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3E2D3" w14:textId="77777777" w:rsidR="001847FF" w:rsidRPr="00BA484C" w:rsidRDefault="001847FF">
      <w:pPr>
        <w:rPr>
          <w:rFonts w:ascii="Arial" w:hAnsi="Arial" w:cs="Arial"/>
          <w:sz w:val="24"/>
          <w:szCs w:val="24"/>
        </w:rPr>
      </w:pPr>
    </w:p>
    <w:p w14:paraId="2AA19D22" w14:textId="77777777" w:rsidR="00DA66D4" w:rsidRDefault="00DA66D4" w:rsidP="00EA708E">
      <w:pPr>
        <w:jc w:val="center"/>
        <w:rPr>
          <w:rFonts w:ascii="Arial" w:hAnsi="Arial" w:cs="Arial"/>
          <w:sz w:val="24"/>
          <w:szCs w:val="24"/>
          <w:lang w:val="en-GB"/>
        </w:rPr>
      </w:pPr>
      <w:r w:rsidRPr="00BA484C">
        <w:rPr>
          <w:rFonts w:ascii="Arial" w:hAnsi="Arial" w:cs="Arial"/>
          <w:sz w:val="24"/>
          <w:szCs w:val="24"/>
          <w:lang w:val="en-GB"/>
        </w:rPr>
        <w:t>Exhibition Hall</w:t>
      </w:r>
    </w:p>
    <w:p w14:paraId="1515EB15" w14:textId="0BAD8E74" w:rsidR="006C57ED" w:rsidRDefault="00464F5B" w:rsidP="006C57ED">
      <w:pPr>
        <w:jc w:val="center"/>
        <w:rPr>
          <w:rFonts w:ascii="Arial" w:hAnsi="Arial" w:cs="Arial"/>
          <w:sz w:val="24"/>
          <w:szCs w:val="24"/>
          <w:lang w:val="en-GB"/>
        </w:rPr>
      </w:pPr>
      <w:r>
        <w:rPr>
          <w:rFonts w:ascii="Arial" w:hAnsi="Arial" w:cs="Arial"/>
          <w:sz w:val="24"/>
          <w:szCs w:val="24"/>
          <w:lang w:val="en-GB"/>
        </w:rPr>
        <w:t>INTERNAL</w:t>
      </w:r>
    </w:p>
    <w:p w14:paraId="5FF604DA" w14:textId="77777777" w:rsidR="006C57ED" w:rsidRDefault="006C57ED" w:rsidP="008C7E5D">
      <w:pPr>
        <w:rPr>
          <w:rFonts w:ascii="Arial" w:hAnsi="Arial" w:cs="Arial"/>
          <w:sz w:val="24"/>
          <w:szCs w:val="24"/>
          <w:lang w:val="en-GB"/>
        </w:rPr>
      </w:pPr>
    </w:p>
    <w:p w14:paraId="7C250FF6" w14:textId="77777777" w:rsidR="00611434" w:rsidRPr="00BA484C" w:rsidRDefault="00611434">
      <w:pPr>
        <w:rPr>
          <w:rFonts w:ascii="Arial" w:hAnsi="Arial" w:cs="Arial"/>
          <w:b/>
          <w:sz w:val="24"/>
          <w:szCs w:val="24"/>
          <w:lang w:val="en-GB"/>
        </w:rPr>
      </w:pPr>
      <w:r>
        <w:rPr>
          <w:rFonts w:ascii="Arial" w:hAnsi="Arial" w:cs="Arial"/>
          <w:b/>
          <w:sz w:val="24"/>
          <w:szCs w:val="24"/>
          <w:lang w:val="en-GB"/>
        </w:rPr>
        <w:t>General info</w:t>
      </w:r>
    </w:p>
    <w:p w14:paraId="34E2385E" w14:textId="77777777" w:rsidR="00DA66D4" w:rsidRPr="00BA484C" w:rsidRDefault="00DA66D4">
      <w:pPr>
        <w:rPr>
          <w:rFonts w:ascii="Arial" w:hAnsi="Arial" w:cs="Arial"/>
          <w:sz w:val="24"/>
          <w:szCs w:val="24"/>
          <w:lang w:val="en-GB"/>
        </w:rPr>
      </w:pPr>
      <w:r w:rsidRPr="00BA484C">
        <w:rPr>
          <w:rFonts w:ascii="Arial" w:hAnsi="Arial" w:cs="Arial"/>
          <w:sz w:val="24"/>
          <w:szCs w:val="24"/>
          <w:lang w:val="en-GB"/>
        </w:rPr>
        <w:t xml:space="preserve">Welcome to </w:t>
      </w:r>
      <w:r w:rsidR="00D87AC7" w:rsidRPr="00BA484C">
        <w:rPr>
          <w:rFonts w:ascii="Arial" w:hAnsi="Arial" w:cs="Arial"/>
          <w:sz w:val="24"/>
          <w:szCs w:val="24"/>
          <w:lang w:val="en-GB"/>
        </w:rPr>
        <w:t>the Charles Darwin Exhibition Hall</w:t>
      </w:r>
    </w:p>
    <w:p w14:paraId="4110236F" w14:textId="77777777" w:rsidR="00C26269" w:rsidRDefault="00BE01D6">
      <w:pPr>
        <w:rPr>
          <w:rFonts w:ascii="Arial" w:hAnsi="Arial" w:cs="Arial"/>
          <w:sz w:val="24"/>
          <w:szCs w:val="24"/>
          <w:lang w:val="en-GB"/>
        </w:rPr>
      </w:pPr>
      <w:r>
        <w:rPr>
          <w:rFonts w:ascii="Arial" w:hAnsi="Arial" w:cs="Arial"/>
          <w:sz w:val="24"/>
          <w:szCs w:val="24"/>
          <w:lang w:val="en-GB"/>
        </w:rPr>
        <w:t xml:space="preserve">This is the </w:t>
      </w:r>
      <w:r w:rsidR="00995BE3">
        <w:rPr>
          <w:rFonts w:ascii="Arial" w:hAnsi="Arial" w:cs="Arial"/>
          <w:sz w:val="24"/>
          <w:szCs w:val="24"/>
          <w:lang w:val="en-GB"/>
        </w:rPr>
        <w:t>suggested order to see the Exhibition Hall</w:t>
      </w:r>
    </w:p>
    <w:p w14:paraId="65994C7B" w14:textId="1C3EA9F8" w:rsidR="00464F5B" w:rsidRDefault="00464F5B">
      <w:pPr>
        <w:rPr>
          <w:rFonts w:ascii="Arial" w:hAnsi="Arial" w:cs="Arial"/>
          <w:sz w:val="24"/>
          <w:szCs w:val="24"/>
          <w:lang w:val="en-GB"/>
        </w:rPr>
      </w:pPr>
      <w:r>
        <w:rPr>
          <w:rFonts w:ascii="Arial" w:hAnsi="Arial" w:cs="Arial"/>
          <w:sz w:val="24"/>
          <w:szCs w:val="24"/>
          <w:lang w:val="en-GB"/>
        </w:rPr>
        <w:t xml:space="preserve">NOTE: </w:t>
      </w:r>
      <w:r w:rsidRPr="008C7E5D">
        <w:rPr>
          <w:rFonts w:ascii="Arial" w:hAnsi="Arial" w:cs="Arial"/>
          <w:sz w:val="24"/>
          <w:szCs w:val="24"/>
          <w:highlight w:val="cyan"/>
          <w:lang w:val="en-GB"/>
        </w:rPr>
        <w:t>THIS IS ONLY FOR THE PERSON WHO GUIDES</w:t>
      </w:r>
      <w:r w:rsidR="00C26269">
        <w:rPr>
          <w:rFonts w:ascii="Arial" w:hAnsi="Arial" w:cs="Arial"/>
          <w:sz w:val="24"/>
          <w:szCs w:val="24"/>
          <w:highlight w:val="cyan"/>
          <w:lang w:val="en-GB"/>
        </w:rPr>
        <w:t>!</w:t>
      </w:r>
      <w:r w:rsidRPr="008C7E5D">
        <w:rPr>
          <w:rFonts w:ascii="Arial" w:hAnsi="Arial" w:cs="Arial"/>
          <w:sz w:val="24"/>
          <w:szCs w:val="24"/>
          <w:highlight w:val="cyan"/>
          <w:lang w:val="en-GB"/>
        </w:rPr>
        <w:t xml:space="preserve"> NOT FOR THE VISITOR. THIS IS JUST THE SUGGESTED ORDER FOR THE GUIDED WALK:</w:t>
      </w:r>
    </w:p>
    <w:p w14:paraId="4517FED3" w14:textId="4BD85474"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 xml:space="preserve">Go left from the main entrance </w:t>
      </w:r>
      <w:r w:rsidR="00C26269">
        <w:rPr>
          <w:rFonts w:ascii="Arial" w:hAnsi="Arial" w:cs="Arial"/>
          <w:sz w:val="24"/>
          <w:szCs w:val="24"/>
          <w:lang w:val="en-GB"/>
        </w:rPr>
        <w:t xml:space="preserve">- </w:t>
      </w:r>
      <w:r>
        <w:rPr>
          <w:rFonts w:ascii="Arial" w:hAnsi="Arial" w:cs="Arial"/>
          <w:sz w:val="24"/>
          <w:szCs w:val="24"/>
          <w:lang w:val="en-GB"/>
        </w:rPr>
        <w:t xml:space="preserve">stand in front of </w:t>
      </w:r>
      <w:r w:rsidR="00C26269">
        <w:rPr>
          <w:rFonts w:ascii="Arial" w:hAnsi="Arial" w:cs="Arial"/>
          <w:sz w:val="24"/>
          <w:szCs w:val="24"/>
          <w:lang w:val="en-GB"/>
        </w:rPr>
        <w:t xml:space="preserve">the </w:t>
      </w:r>
      <w:proofErr w:type="spellStart"/>
      <w:r>
        <w:rPr>
          <w:rFonts w:ascii="Arial" w:hAnsi="Arial" w:cs="Arial"/>
          <w:sz w:val="24"/>
          <w:szCs w:val="24"/>
          <w:lang w:val="en-GB"/>
        </w:rPr>
        <w:t>Bryde’s</w:t>
      </w:r>
      <w:proofErr w:type="spellEnd"/>
      <w:r>
        <w:rPr>
          <w:rFonts w:ascii="Arial" w:hAnsi="Arial" w:cs="Arial"/>
          <w:sz w:val="24"/>
          <w:szCs w:val="24"/>
          <w:lang w:val="en-GB"/>
        </w:rPr>
        <w:t xml:space="preserve"> whale.</w:t>
      </w:r>
    </w:p>
    <w:p w14:paraId="4497ACF5" w14:textId="452CCA65"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Enter</w:t>
      </w:r>
      <w:r w:rsidR="00C26269">
        <w:rPr>
          <w:rFonts w:ascii="Arial" w:hAnsi="Arial" w:cs="Arial"/>
          <w:sz w:val="24"/>
          <w:szCs w:val="24"/>
          <w:lang w:val="en-GB"/>
        </w:rPr>
        <w:t xml:space="preserve"> the</w:t>
      </w:r>
      <w:r>
        <w:rPr>
          <w:rFonts w:ascii="Arial" w:hAnsi="Arial" w:cs="Arial"/>
          <w:sz w:val="24"/>
          <w:szCs w:val="24"/>
          <w:lang w:val="en-GB"/>
        </w:rPr>
        <w:t xml:space="preserve"> Photo Gallery</w:t>
      </w:r>
      <w:r w:rsidR="004330EC">
        <w:rPr>
          <w:rFonts w:ascii="Arial" w:hAnsi="Arial" w:cs="Arial"/>
          <w:sz w:val="24"/>
          <w:szCs w:val="24"/>
          <w:lang w:val="en-GB"/>
        </w:rPr>
        <w:t xml:space="preserve"> and take time to show the photos and talk about the donated images.</w:t>
      </w:r>
    </w:p>
    <w:p w14:paraId="09D317B6" w14:textId="2B0B60EB" w:rsidR="004330EC" w:rsidRDefault="004330EC" w:rsidP="008C7E5D">
      <w:pPr>
        <w:pStyle w:val="ListParagraph"/>
        <w:numPr>
          <w:ilvl w:val="0"/>
          <w:numId w:val="6"/>
        </w:numPr>
        <w:rPr>
          <w:rFonts w:ascii="Arial" w:hAnsi="Arial" w:cs="Arial"/>
          <w:sz w:val="24"/>
          <w:szCs w:val="24"/>
          <w:lang w:val="en-GB"/>
        </w:rPr>
      </w:pPr>
      <w:r>
        <w:rPr>
          <w:rFonts w:ascii="Arial" w:hAnsi="Arial" w:cs="Arial"/>
          <w:sz w:val="24"/>
          <w:szCs w:val="24"/>
          <w:lang w:val="en-GB"/>
        </w:rPr>
        <w:t>Stop at the Darwin Mosaic and let visitors look at it, take in the detail</w:t>
      </w:r>
      <w:proofErr w:type="gramStart"/>
      <w:r w:rsidR="00C26269">
        <w:rPr>
          <w:rFonts w:ascii="Arial" w:hAnsi="Arial" w:cs="Arial"/>
          <w:sz w:val="24"/>
          <w:szCs w:val="24"/>
          <w:lang w:val="en-GB"/>
        </w:rPr>
        <w:t>,</w:t>
      </w:r>
      <w:r>
        <w:rPr>
          <w:rFonts w:ascii="Arial" w:hAnsi="Arial" w:cs="Arial"/>
          <w:sz w:val="24"/>
          <w:szCs w:val="24"/>
          <w:lang w:val="en-GB"/>
        </w:rPr>
        <w:t xml:space="preserve">  enjoy</w:t>
      </w:r>
      <w:proofErr w:type="gramEnd"/>
      <w:r>
        <w:rPr>
          <w:rFonts w:ascii="Arial" w:hAnsi="Arial" w:cs="Arial"/>
          <w:sz w:val="24"/>
          <w:szCs w:val="24"/>
          <w:lang w:val="en-GB"/>
        </w:rPr>
        <w:t xml:space="preserve"> the view</w:t>
      </w:r>
      <w:r w:rsidR="00C26269">
        <w:rPr>
          <w:rFonts w:ascii="Arial" w:hAnsi="Arial" w:cs="Arial"/>
          <w:sz w:val="24"/>
          <w:szCs w:val="24"/>
          <w:lang w:val="en-GB"/>
        </w:rPr>
        <w:t>,</w:t>
      </w:r>
      <w:r>
        <w:rPr>
          <w:rFonts w:ascii="Arial" w:hAnsi="Arial" w:cs="Arial"/>
          <w:sz w:val="24"/>
          <w:szCs w:val="24"/>
          <w:lang w:val="en-GB"/>
        </w:rPr>
        <w:t xml:space="preserve"> and take pictures.</w:t>
      </w:r>
    </w:p>
    <w:p w14:paraId="02415964" w14:textId="77777777"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 xml:space="preserve">Go around the </w:t>
      </w:r>
      <w:proofErr w:type="gramStart"/>
      <w:r>
        <w:rPr>
          <w:rFonts w:ascii="Arial" w:hAnsi="Arial" w:cs="Arial"/>
          <w:sz w:val="24"/>
          <w:szCs w:val="24"/>
          <w:lang w:val="en-GB"/>
        </w:rPr>
        <w:t>whale bones</w:t>
      </w:r>
      <w:proofErr w:type="gramEnd"/>
      <w:r>
        <w:rPr>
          <w:rFonts w:ascii="Arial" w:hAnsi="Arial" w:cs="Arial"/>
          <w:sz w:val="24"/>
          <w:szCs w:val="24"/>
          <w:lang w:val="en-GB"/>
        </w:rPr>
        <w:t xml:space="preserve"> explaining projects – panels to your left.</w:t>
      </w:r>
    </w:p>
    <w:p w14:paraId="200F149E" w14:textId="2E92185C" w:rsidR="00995BE3"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CDF History, Flagship projects</w:t>
      </w:r>
      <w:r w:rsidR="00C26269">
        <w:rPr>
          <w:rFonts w:ascii="Arial" w:hAnsi="Arial" w:cs="Arial"/>
          <w:sz w:val="24"/>
          <w:szCs w:val="24"/>
          <w:lang w:val="en-GB"/>
        </w:rPr>
        <w:t xml:space="preserve">: Work to Rescue Threatened Species, Protecting the Mangrove Finch and Other Birds from Invasive Species, </w:t>
      </w:r>
      <w:proofErr w:type="spellStart"/>
      <w:r w:rsidR="00C26269">
        <w:rPr>
          <w:rFonts w:ascii="Arial" w:hAnsi="Arial" w:cs="Arial"/>
          <w:sz w:val="24"/>
          <w:szCs w:val="24"/>
          <w:lang w:val="en-GB"/>
        </w:rPr>
        <w:t>Landbird</w:t>
      </w:r>
      <w:proofErr w:type="spellEnd"/>
      <w:r w:rsidR="00C26269">
        <w:rPr>
          <w:rFonts w:ascii="Arial" w:hAnsi="Arial" w:cs="Arial"/>
          <w:sz w:val="24"/>
          <w:szCs w:val="24"/>
          <w:lang w:val="en-GB"/>
        </w:rPr>
        <w:t xml:space="preserve"> Conservation Program,</w:t>
      </w:r>
      <w:r w:rsidR="00C15DA2" w:rsidDel="00C15DA2">
        <w:rPr>
          <w:rFonts w:ascii="Arial" w:hAnsi="Arial" w:cs="Arial"/>
          <w:sz w:val="24"/>
          <w:szCs w:val="24"/>
          <w:lang w:val="en-GB"/>
        </w:rPr>
        <w:t xml:space="preserve"> </w:t>
      </w:r>
      <w:r w:rsidR="00C26269">
        <w:rPr>
          <w:rFonts w:ascii="Arial" w:hAnsi="Arial" w:cs="Arial"/>
          <w:sz w:val="24"/>
          <w:szCs w:val="24"/>
          <w:lang w:val="en-GB"/>
        </w:rPr>
        <w:t>and</w:t>
      </w:r>
      <w:r w:rsidR="00C15DA2">
        <w:rPr>
          <w:rFonts w:ascii="Arial" w:hAnsi="Arial" w:cs="Arial"/>
          <w:sz w:val="24"/>
          <w:szCs w:val="24"/>
          <w:lang w:val="en-GB"/>
        </w:rPr>
        <w:t xml:space="preserve"> </w:t>
      </w:r>
      <w:proofErr w:type="spellStart"/>
      <w:r>
        <w:rPr>
          <w:rFonts w:ascii="Arial" w:hAnsi="Arial" w:cs="Arial"/>
          <w:sz w:val="24"/>
          <w:szCs w:val="24"/>
          <w:lang w:val="en-GB"/>
        </w:rPr>
        <w:t>Brydes</w:t>
      </w:r>
      <w:proofErr w:type="spellEnd"/>
      <w:r>
        <w:rPr>
          <w:rFonts w:ascii="Arial" w:hAnsi="Arial" w:cs="Arial"/>
          <w:sz w:val="24"/>
          <w:szCs w:val="24"/>
          <w:lang w:val="en-GB"/>
        </w:rPr>
        <w:t xml:space="preserve"> Whale</w:t>
      </w:r>
    </w:p>
    <w:p w14:paraId="7D96A938" w14:textId="393B2F5A"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Go to</w:t>
      </w:r>
      <w:r w:rsidR="00C26269">
        <w:rPr>
          <w:rFonts w:ascii="Arial" w:hAnsi="Arial" w:cs="Arial"/>
          <w:sz w:val="24"/>
          <w:szCs w:val="24"/>
          <w:lang w:val="en-GB"/>
        </w:rPr>
        <w:t xml:space="preserve"> the</w:t>
      </w:r>
      <w:r>
        <w:rPr>
          <w:rFonts w:ascii="Arial" w:hAnsi="Arial" w:cs="Arial"/>
          <w:sz w:val="24"/>
          <w:szCs w:val="24"/>
          <w:lang w:val="en-GB"/>
        </w:rPr>
        <w:t xml:space="preserve"> Giant Tortoise Corner- Photo Opportunity or talk about the tortoises </w:t>
      </w:r>
      <w:r w:rsidR="00C26269">
        <w:rPr>
          <w:rFonts w:ascii="Arial" w:hAnsi="Arial" w:cs="Arial"/>
          <w:sz w:val="24"/>
          <w:szCs w:val="24"/>
          <w:lang w:val="en-GB"/>
        </w:rPr>
        <w:t>o</w:t>
      </w:r>
      <w:r>
        <w:rPr>
          <w:rFonts w:ascii="Arial" w:hAnsi="Arial" w:cs="Arial"/>
          <w:sz w:val="24"/>
          <w:szCs w:val="24"/>
          <w:lang w:val="en-GB"/>
        </w:rPr>
        <w:t xml:space="preserve">n the different </w:t>
      </w:r>
      <w:r w:rsidR="00C26269">
        <w:rPr>
          <w:rFonts w:ascii="Arial" w:hAnsi="Arial" w:cs="Arial"/>
          <w:sz w:val="24"/>
          <w:szCs w:val="24"/>
          <w:lang w:val="en-GB"/>
        </w:rPr>
        <w:t>i</w:t>
      </w:r>
      <w:r>
        <w:rPr>
          <w:rFonts w:ascii="Arial" w:hAnsi="Arial" w:cs="Arial"/>
          <w:sz w:val="24"/>
          <w:szCs w:val="24"/>
          <w:lang w:val="en-GB"/>
        </w:rPr>
        <w:t>slands next to the panel.</w:t>
      </w:r>
    </w:p>
    <w:p w14:paraId="17E6C68D" w14:textId="3EF93553"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 xml:space="preserve">Move along towards the donation point </w:t>
      </w:r>
      <w:r w:rsidR="00C26269">
        <w:rPr>
          <w:rFonts w:ascii="Arial" w:hAnsi="Arial" w:cs="Arial"/>
          <w:sz w:val="24"/>
          <w:szCs w:val="24"/>
          <w:lang w:val="en-GB"/>
        </w:rPr>
        <w:t xml:space="preserve">- </w:t>
      </w:r>
      <w:r>
        <w:rPr>
          <w:rFonts w:ascii="Arial" w:hAnsi="Arial" w:cs="Arial"/>
          <w:sz w:val="24"/>
          <w:szCs w:val="24"/>
          <w:lang w:val="en-GB"/>
        </w:rPr>
        <w:t>stopping at the Galapagos Map, and explaining the other projects in the panels</w:t>
      </w:r>
      <w:r w:rsidR="00C26269">
        <w:rPr>
          <w:rFonts w:ascii="Arial" w:hAnsi="Arial" w:cs="Arial"/>
          <w:sz w:val="24"/>
          <w:szCs w:val="24"/>
          <w:lang w:val="en-GB"/>
        </w:rPr>
        <w:t xml:space="preserve"> (Galapagos Verde and Invasive </w:t>
      </w:r>
      <w:proofErr w:type="gramStart"/>
      <w:r w:rsidR="00C26269">
        <w:rPr>
          <w:rFonts w:ascii="Arial" w:hAnsi="Arial" w:cs="Arial"/>
          <w:sz w:val="24"/>
          <w:szCs w:val="24"/>
          <w:lang w:val="en-GB"/>
        </w:rPr>
        <w:t>Plants)t</w:t>
      </w:r>
      <w:r>
        <w:rPr>
          <w:rFonts w:ascii="Arial" w:hAnsi="Arial" w:cs="Arial"/>
          <w:sz w:val="24"/>
          <w:szCs w:val="24"/>
          <w:lang w:val="en-GB"/>
        </w:rPr>
        <w:t>hat</w:t>
      </w:r>
      <w:proofErr w:type="gramEnd"/>
      <w:r>
        <w:rPr>
          <w:rFonts w:ascii="Arial" w:hAnsi="Arial" w:cs="Arial"/>
          <w:sz w:val="24"/>
          <w:szCs w:val="24"/>
          <w:lang w:val="en-GB"/>
        </w:rPr>
        <w:t xml:space="preserve"> are located on the other side. </w:t>
      </w:r>
    </w:p>
    <w:p w14:paraId="0B5BD6C8" w14:textId="797F7662"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 xml:space="preserve">Donation Point </w:t>
      </w:r>
      <w:r w:rsidR="00C26269">
        <w:rPr>
          <w:rFonts w:ascii="Arial" w:hAnsi="Arial" w:cs="Arial"/>
          <w:sz w:val="24"/>
          <w:szCs w:val="24"/>
          <w:lang w:val="en-GB"/>
        </w:rPr>
        <w:t xml:space="preserve">- </w:t>
      </w:r>
      <w:r>
        <w:rPr>
          <w:rFonts w:ascii="Arial" w:hAnsi="Arial" w:cs="Arial"/>
          <w:sz w:val="24"/>
          <w:szCs w:val="24"/>
          <w:lang w:val="en-GB"/>
        </w:rPr>
        <w:t>explanation of how the donations help our work.</w:t>
      </w:r>
    </w:p>
    <w:p w14:paraId="5D4B7C0A" w14:textId="46A41AAC"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 xml:space="preserve">Go back towards </w:t>
      </w:r>
      <w:r w:rsidR="00C26269">
        <w:rPr>
          <w:rFonts w:ascii="Arial" w:hAnsi="Arial" w:cs="Arial"/>
          <w:sz w:val="24"/>
          <w:szCs w:val="24"/>
          <w:lang w:val="en-GB"/>
        </w:rPr>
        <w:t>the t</w:t>
      </w:r>
      <w:r>
        <w:rPr>
          <w:rFonts w:ascii="Arial" w:hAnsi="Arial" w:cs="Arial"/>
          <w:sz w:val="24"/>
          <w:szCs w:val="24"/>
          <w:lang w:val="en-GB"/>
        </w:rPr>
        <w:t>heatre</w:t>
      </w:r>
      <w:r w:rsidR="00C26269">
        <w:rPr>
          <w:rFonts w:ascii="Arial" w:hAnsi="Arial" w:cs="Arial"/>
          <w:sz w:val="24"/>
          <w:szCs w:val="24"/>
          <w:lang w:val="en-GB"/>
        </w:rPr>
        <w:t>,</w:t>
      </w:r>
      <w:r>
        <w:rPr>
          <w:rFonts w:ascii="Arial" w:hAnsi="Arial" w:cs="Arial"/>
          <w:sz w:val="24"/>
          <w:szCs w:val="24"/>
          <w:lang w:val="en-GB"/>
        </w:rPr>
        <w:t xml:space="preserve"> stopping at the Ocean Mural and the </w:t>
      </w:r>
      <w:r w:rsidR="00C26269">
        <w:rPr>
          <w:rFonts w:ascii="Arial" w:hAnsi="Arial" w:cs="Arial"/>
          <w:sz w:val="24"/>
          <w:szCs w:val="24"/>
          <w:lang w:val="en-GB"/>
        </w:rPr>
        <w:t xml:space="preserve">touch </w:t>
      </w:r>
      <w:proofErr w:type="gramStart"/>
      <w:r>
        <w:rPr>
          <w:rFonts w:ascii="Arial" w:hAnsi="Arial" w:cs="Arial"/>
          <w:sz w:val="24"/>
          <w:szCs w:val="24"/>
          <w:lang w:val="en-GB"/>
        </w:rPr>
        <w:t xml:space="preserve">table </w:t>
      </w:r>
      <w:r w:rsidR="00C26269">
        <w:rPr>
          <w:rFonts w:ascii="Arial" w:hAnsi="Arial" w:cs="Arial"/>
          <w:sz w:val="24"/>
          <w:szCs w:val="24"/>
          <w:lang w:val="en-GB"/>
        </w:rPr>
        <w:t>,</w:t>
      </w:r>
      <w:proofErr w:type="gramEnd"/>
      <w:r w:rsidR="00C26269">
        <w:rPr>
          <w:rFonts w:ascii="Arial" w:hAnsi="Arial" w:cs="Arial"/>
          <w:sz w:val="24"/>
          <w:szCs w:val="24"/>
          <w:lang w:val="en-GB"/>
        </w:rPr>
        <w:t xml:space="preserve"> </w:t>
      </w:r>
      <w:r>
        <w:rPr>
          <w:rFonts w:ascii="Arial" w:hAnsi="Arial" w:cs="Arial"/>
          <w:sz w:val="24"/>
          <w:szCs w:val="24"/>
          <w:lang w:val="en-GB"/>
        </w:rPr>
        <w:t xml:space="preserve">and explain the Marine projects. </w:t>
      </w:r>
    </w:p>
    <w:p w14:paraId="33E26D1E" w14:textId="20A0097C"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Next</w:t>
      </w:r>
      <w:r w:rsidR="00C26269">
        <w:rPr>
          <w:rFonts w:ascii="Arial" w:hAnsi="Arial" w:cs="Arial"/>
          <w:sz w:val="24"/>
          <w:szCs w:val="24"/>
          <w:lang w:val="en-GB"/>
        </w:rPr>
        <w:t>,</w:t>
      </w:r>
      <w:r>
        <w:rPr>
          <w:rFonts w:ascii="Arial" w:hAnsi="Arial" w:cs="Arial"/>
          <w:sz w:val="24"/>
          <w:szCs w:val="24"/>
          <w:lang w:val="en-GB"/>
        </w:rPr>
        <w:t xml:space="preserve"> stop</w:t>
      </w:r>
      <w:r w:rsidR="00C26269">
        <w:rPr>
          <w:rFonts w:ascii="Arial" w:hAnsi="Arial" w:cs="Arial"/>
          <w:sz w:val="24"/>
          <w:szCs w:val="24"/>
          <w:lang w:val="en-GB"/>
        </w:rPr>
        <w:t xml:space="preserve"> to see</w:t>
      </w:r>
      <w:r>
        <w:rPr>
          <w:rFonts w:ascii="Arial" w:hAnsi="Arial" w:cs="Arial"/>
          <w:sz w:val="24"/>
          <w:szCs w:val="24"/>
          <w:lang w:val="en-GB"/>
        </w:rPr>
        <w:t xml:space="preserve"> the video in the </w:t>
      </w:r>
      <w:r w:rsidR="00C26269">
        <w:rPr>
          <w:rFonts w:ascii="Arial" w:hAnsi="Arial" w:cs="Arial"/>
          <w:sz w:val="24"/>
          <w:szCs w:val="24"/>
          <w:lang w:val="en-GB"/>
        </w:rPr>
        <w:t>t</w:t>
      </w:r>
      <w:r>
        <w:rPr>
          <w:rFonts w:ascii="Arial" w:hAnsi="Arial" w:cs="Arial"/>
          <w:sz w:val="24"/>
          <w:szCs w:val="24"/>
          <w:lang w:val="en-GB"/>
        </w:rPr>
        <w:t>heatre.</w:t>
      </w:r>
    </w:p>
    <w:p w14:paraId="1080D771" w14:textId="2F1C25B0"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Last</w:t>
      </w:r>
      <w:r w:rsidR="00C26269">
        <w:rPr>
          <w:rFonts w:ascii="Arial" w:hAnsi="Arial" w:cs="Arial"/>
          <w:sz w:val="24"/>
          <w:szCs w:val="24"/>
          <w:lang w:val="en-GB"/>
        </w:rPr>
        <w:t>ly,</w:t>
      </w:r>
      <w:r>
        <w:rPr>
          <w:rFonts w:ascii="Arial" w:hAnsi="Arial" w:cs="Arial"/>
          <w:sz w:val="24"/>
          <w:szCs w:val="24"/>
          <w:lang w:val="en-GB"/>
        </w:rPr>
        <w:t xml:space="preserve"> stop in</w:t>
      </w:r>
      <w:r w:rsidR="008B154D">
        <w:rPr>
          <w:rFonts w:ascii="Arial" w:hAnsi="Arial" w:cs="Arial"/>
          <w:sz w:val="24"/>
          <w:szCs w:val="24"/>
          <w:lang w:val="en-GB"/>
        </w:rPr>
        <w:t>side of the Exhibition</w:t>
      </w:r>
      <w:r>
        <w:rPr>
          <w:rFonts w:ascii="Arial" w:hAnsi="Arial" w:cs="Arial"/>
          <w:sz w:val="24"/>
          <w:szCs w:val="24"/>
          <w:lang w:val="en-GB"/>
        </w:rPr>
        <w:t xml:space="preserve"> Hall Collections Room</w:t>
      </w:r>
      <w:r w:rsidR="00C26269">
        <w:rPr>
          <w:rFonts w:ascii="Arial" w:hAnsi="Arial" w:cs="Arial"/>
          <w:sz w:val="24"/>
          <w:szCs w:val="24"/>
          <w:lang w:val="en-GB"/>
        </w:rPr>
        <w:t xml:space="preserve"> </w:t>
      </w:r>
      <w:r w:rsidR="008B154D">
        <w:rPr>
          <w:rFonts w:ascii="Arial" w:hAnsi="Arial" w:cs="Arial"/>
          <w:sz w:val="24"/>
          <w:szCs w:val="24"/>
          <w:lang w:val="en-GB"/>
        </w:rPr>
        <w:t>- Show visitors the microscope on the shelves, explain the importance of keeping collections for the Gov</w:t>
      </w:r>
      <w:r w:rsidR="00C26269">
        <w:rPr>
          <w:rFonts w:ascii="Arial" w:hAnsi="Arial" w:cs="Arial"/>
          <w:sz w:val="24"/>
          <w:szCs w:val="24"/>
          <w:lang w:val="en-GB"/>
        </w:rPr>
        <w:t>ernment</w:t>
      </w:r>
      <w:r w:rsidR="008B154D">
        <w:rPr>
          <w:rFonts w:ascii="Arial" w:hAnsi="Arial" w:cs="Arial"/>
          <w:sz w:val="24"/>
          <w:szCs w:val="24"/>
          <w:lang w:val="en-GB"/>
        </w:rPr>
        <w:t xml:space="preserve"> of Ecuador. Take them to all the tables and displays</w:t>
      </w:r>
      <w:r>
        <w:rPr>
          <w:rFonts w:ascii="Arial" w:hAnsi="Arial" w:cs="Arial"/>
          <w:sz w:val="24"/>
          <w:szCs w:val="24"/>
          <w:lang w:val="en-GB"/>
        </w:rPr>
        <w:t>.</w:t>
      </w:r>
    </w:p>
    <w:p w14:paraId="39D5BEBA" w14:textId="65DEA8FA"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 xml:space="preserve">Ask </w:t>
      </w:r>
      <w:r w:rsidR="00C26269">
        <w:rPr>
          <w:rFonts w:ascii="Arial" w:hAnsi="Arial" w:cs="Arial"/>
          <w:sz w:val="24"/>
          <w:szCs w:val="24"/>
          <w:lang w:val="en-GB"/>
        </w:rPr>
        <w:t xml:space="preserve">the </w:t>
      </w:r>
      <w:r>
        <w:rPr>
          <w:rFonts w:ascii="Arial" w:hAnsi="Arial" w:cs="Arial"/>
          <w:sz w:val="24"/>
          <w:szCs w:val="24"/>
          <w:lang w:val="en-GB"/>
        </w:rPr>
        <w:t>group if anyone needs a toilet.</w:t>
      </w:r>
    </w:p>
    <w:p w14:paraId="5802B3A5" w14:textId="474908E3" w:rsidR="00464F5B" w:rsidRDefault="00464F5B" w:rsidP="008C7E5D">
      <w:pPr>
        <w:pStyle w:val="ListParagraph"/>
        <w:numPr>
          <w:ilvl w:val="0"/>
          <w:numId w:val="6"/>
        </w:numPr>
        <w:rPr>
          <w:rFonts w:ascii="Arial" w:hAnsi="Arial" w:cs="Arial"/>
          <w:sz w:val="24"/>
          <w:szCs w:val="24"/>
          <w:lang w:val="en-GB"/>
        </w:rPr>
      </w:pPr>
      <w:r>
        <w:rPr>
          <w:rFonts w:ascii="Arial" w:hAnsi="Arial" w:cs="Arial"/>
          <w:sz w:val="24"/>
          <w:szCs w:val="24"/>
          <w:lang w:val="en-GB"/>
        </w:rPr>
        <w:t>Continue to</w:t>
      </w:r>
      <w:r w:rsidR="00C26269">
        <w:rPr>
          <w:rFonts w:ascii="Arial" w:hAnsi="Arial" w:cs="Arial"/>
          <w:sz w:val="24"/>
          <w:szCs w:val="24"/>
          <w:lang w:val="en-GB"/>
        </w:rPr>
        <w:t xml:space="preserve"> the</w:t>
      </w:r>
      <w:r>
        <w:rPr>
          <w:rFonts w:ascii="Arial" w:hAnsi="Arial" w:cs="Arial"/>
          <w:sz w:val="24"/>
          <w:szCs w:val="24"/>
          <w:lang w:val="en-GB"/>
        </w:rPr>
        <w:t xml:space="preserve"> Lookout</w:t>
      </w:r>
      <w:r w:rsidR="00C26269">
        <w:rPr>
          <w:rFonts w:ascii="Arial" w:hAnsi="Arial" w:cs="Arial"/>
          <w:sz w:val="24"/>
          <w:szCs w:val="24"/>
          <w:lang w:val="en-GB"/>
        </w:rPr>
        <w:t>,</w:t>
      </w:r>
      <w:r>
        <w:rPr>
          <w:rFonts w:ascii="Arial" w:hAnsi="Arial" w:cs="Arial"/>
          <w:sz w:val="24"/>
          <w:szCs w:val="24"/>
          <w:lang w:val="en-GB"/>
        </w:rPr>
        <w:t xml:space="preserve"> </w:t>
      </w:r>
      <w:r w:rsidR="008B154D">
        <w:rPr>
          <w:rFonts w:ascii="Arial" w:hAnsi="Arial" w:cs="Arial"/>
          <w:sz w:val="24"/>
          <w:szCs w:val="24"/>
          <w:lang w:val="en-GB"/>
        </w:rPr>
        <w:t xml:space="preserve">stopping at the </w:t>
      </w:r>
      <w:r w:rsidR="00074EAF">
        <w:rPr>
          <w:rFonts w:ascii="Arial" w:hAnsi="Arial" w:cs="Arial"/>
          <w:sz w:val="24"/>
          <w:szCs w:val="24"/>
          <w:lang w:val="en-GB"/>
        </w:rPr>
        <w:t>“</w:t>
      </w:r>
      <w:r w:rsidR="008B154D">
        <w:rPr>
          <w:rFonts w:ascii="Arial" w:hAnsi="Arial" w:cs="Arial"/>
          <w:sz w:val="24"/>
          <w:szCs w:val="24"/>
          <w:lang w:val="en-GB"/>
        </w:rPr>
        <w:t xml:space="preserve">Charles Darwin </w:t>
      </w:r>
      <w:r w:rsidR="00074EAF">
        <w:rPr>
          <w:rFonts w:ascii="Arial" w:hAnsi="Arial" w:cs="Arial"/>
          <w:sz w:val="24"/>
          <w:szCs w:val="24"/>
          <w:lang w:val="en-GB"/>
        </w:rPr>
        <w:t>V</w:t>
      </w:r>
      <w:r w:rsidR="008B154D">
        <w:rPr>
          <w:rFonts w:ascii="Arial" w:hAnsi="Arial" w:cs="Arial"/>
          <w:sz w:val="24"/>
          <w:szCs w:val="24"/>
          <w:lang w:val="en-GB"/>
        </w:rPr>
        <w:t>isit to Galapagos</w:t>
      </w:r>
      <w:r w:rsidR="00074EAF">
        <w:rPr>
          <w:rFonts w:ascii="Arial" w:hAnsi="Arial" w:cs="Arial"/>
          <w:sz w:val="24"/>
          <w:szCs w:val="24"/>
          <w:lang w:val="en-GB"/>
        </w:rPr>
        <w:t>”</w:t>
      </w:r>
      <w:r w:rsidR="008B154D">
        <w:rPr>
          <w:rFonts w:ascii="Arial" w:hAnsi="Arial" w:cs="Arial"/>
          <w:sz w:val="24"/>
          <w:szCs w:val="24"/>
          <w:lang w:val="en-GB"/>
        </w:rPr>
        <w:t xml:space="preserve"> map and the photo </w:t>
      </w:r>
      <w:proofErr w:type="spellStart"/>
      <w:r w:rsidR="008B154D">
        <w:rPr>
          <w:rFonts w:ascii="Arial" w:hAnsi="Arial" w:cs="Arial"/>
          <w:sz w:val="24"/>
          <w:szCs w:val="24"/>
          <w:lang w:val="en-GB"/>
        </w:rPr>
        <w:t>cutouts</w:t>
      </w:r>
      <w:proofErr w:type="spellEnd"/>
      <w:r w:rsidR="008B154D">
        <w:rPr>
          <w:rFonts w:ascii="Arial" w:hAnsi="Arial" w:cs="Arial"/>
          <w:sz w:val="24"/>
          <w:szCs w:val="24"/>
          <w:lang w:val="en-GB"/>
        </w:rPr>
        <w:t xml:space="preserve"> </w:t>
      </w:r>
      <w:r w:rsidR="00C324EF">
        <w:rPr>
          <w:rFonts w:ascii="Arial" w:hAnsi="Arial" w:cs="Arial"/>
          <w:sz w:val="24"/>
          <w:szCs w:val="24"/>
          <w:lang w:val="en-GB"/>
        </w:rPr>
        <w:t xml:space="preserve">on the terrace to </w:t>
      </w:r>
      <w:r>
        <w:rPr>
          <w:rFonts w:ascii="Arial" w:hAnsi="Arial" w:cs="Arial"/>
          <w:sz w:val="24"/>
          <w:szCs w:val="24"/>
          <w:lang w:val="en-GB"/>
        </w:rPr>
        <w:t>finish the visit.</w:t>
      </w:r>
      <w:r w:rsidR="00C324EF">
        <w:rPr>
          <w:rFonts w:ascii="Arial" w:hAnsi="Arial" w:cs="Arial"/>
          <w:sz w:val="24"/>
          <w:szCs w:val="24"/>
          <w:lang w:val="en-GB"/>
        </w:rPr>
        <w:t xml:space="preserve"> Explain </w:t>
      </w:r>
      <w:r w:rsidR="00E47A74">
        <w:rPr>
          <w:rFonts w:ascii="Arial" w:hAnsi="Arial" w:cs="Arial"/>
          <w:sz w:val="24"/>
          <w:szCs w:val="24"/>
          <w:lang w:val="en-GB"/>
        </w:rPr>
        <w:t>a</w:t>
      </w:r>
      <w:r w:rsidR="008B154D">
        <w:rPr>
          <w:rFonts w:ascii="Arial" w:hAnsi="Arial" w:cs="Arial"/>
          <w:sz w:val="24"/>
          <w:szCs w:val="24"/>
          <w:lang w:val="en-GB"/>
        </w:rPr>
        <w:t xml:space="preserve">t the lookout explain the different points – The view of the Town and the Mountains. </w:t>
      </w:r>
    </w:p>
    <w:p w14:paraId="71A02189" w14:textId="7CF4680C" w:rsidR="008B154D" w:rsidRPr="008C7E5D" w:rsidRDefault="008B154D" w:rsidP="008C7E5D">
      <w:pPr>
        <w:pStyle w:val="ListParagraph"/>
        <w:numPr>
          <w:ilvl w:val="0"/>
          <w:numId w:val="6"/>
        </w:numPr>
        <w:rPr>
          <w:rFonts w:ascii="Arial" w:hAnsi="Arial" w:cs="Arial"/>
          <w:sz w:val="24"/>
          <w:szCs w:val="24"/>
          <w:lang w:val="en-GB"/>
        </w:rPr>
      </w:pPr>
      <w:r>
        <w:rPr>
          <w:rFonts w:ascii="Arial" w:hAnsi="Arial" w:cs="Arial"/>
          <w:sz w:val="24"/>
          <w:szCs w:val="24"/>
          <w:lang w:val="en-GB"/>
        </w:rPr>
        <w:t>VISIT COMPLETE</w:t>
      </w:r>
    </w:p>
    <w:p w14:paraId="7AB2A51E" w14:textId="4A6D489C" w:rsidR="00995BE3" w:rsidRPr="00BA484C" w:rsidRDefault="00BE01D6">
      <w:pPr>
        <w:rPr>
          <w:rFonts w:ascii="Arial" w:hAnsi="Arial" w:cs="Arial"/>
          <w:sz w:val="24"/>
          <w:szCs w:val="24"/>
          <w:lang w:val="en-GB"/>
        </w:rPr>
      </w:pPr>
      <w:r>
        <w:rPr>
          <w:rFonts w:ascii="Arial" w:hAnsi="Arial" w:cs="Arial"/>
          <w:sz w:val="24"/>
          <w:szCs w:val="24"/>
          <w:lang w:val="en-GB"/>
        </w:rPr>
        <w:t xml:space="preserve">Here we would like to take the </w:t>
      </w:r>
      <w:r w:rsidR="00995BE3">
        <w:rPr>
          <w:rFonts w:ascii="Arial" w:hAnsi="Arial" w:cs="Arial"/>
          <w:sz w:val="24"/>
          <w:szCs w:val="24"/>
          <w:lang w:val="en-GB"/>
        </w:rPr>
        <w:t>opportunity to show and tell you about t</w:t>
      </w:r>
      <w:r>
        <w:rPr>
          <w:rFonts w:ascii="Arial" w:hAnsi="Arial" w:cs="Arial"/>
          <w:sz w:val="24"/>
          <w:szCs w:val="24"/>
          <w:lang w:val="en-GB"/>
        </w:rPr>
        <w:t xml:space="preserve">he scientific work done </w:t>
      </w:r>
      <w:r w:rsidR="008D0822">
        <w:rPr>
          <w:rFonts w:ascii="Arial" w:hAnsi="Arial" w:cs="Arial"/>
          <w:sz w:val="24"/>
          <w:szCs w:val="24"/>
          <w:lang w:val="en-GB"/>
        </w:rPr>
        <w:t xml:space="preserve">at </w:t>
      </w:r>
      <w:r>
        <w:rPr>
          <w:rFonts w:ascii="Arial" w:hAnsi="Arial" w:cs="Arial"/>
          <w:sz w:val="24"/>
          <w:szCs w:val="24"/>
          <w:lang w:val="en-GB"/>
        </w:rPr>
        <w:t>this</w:t>
      </w:r>
      <w:r w:rsidR="00995BE3">
        <w:rPr>
          <w:rFonts w:ascii="Arial" w:hAnsi="Arial" w:cs="Arial"/>
          <w:sz w:val="24"/>
          <w:szCs w:val="24"/>
          <w:lang w:val="en-GB"/>
        </w:rPr>
        <w:t xml:space="preserve"> research station</w:t>
      </w:r>
      <w:r w:rsidR="00C324EF">
        <w:rPr>
          <w:rFonts w:ascii="Arial" w:hAnsi="Arial" w:cs="Arial"/>
          <w:sz w:val="24"/>
          <w:szCs w:val="24"/>
          <w:lang w:val="en-GB"/>
        </w:rPr>
        <w:t xml:space="preserve">, </w:t>
      </w:r>
      <w:r w:rsidR="00464F5B">
        <w:rPr>
          <w:rFonts w:ascii="Arial" w:hAnsi="Arial" w:cs="Arial"/>
          <w:sz w:val="24"/>
          <w:szCs w:val="24"/>
          <w:lang w:val="en-GB"/>
        </w:rPr>
        <w:t>an organisation</w:t>
      </w:r>
      <w:r w:rsidR="00C324EF">
        <w:rPr>
          <w:rFonts w:ascii="Arial" w:hAnsi="Arial" w:cs="Arial"/>
          <w:sz w:val="24"/>
          <w:szCs w:val="24"/>
          <w:lang w:val="en-GB"/>
        </w:rPr>
        <w:t xml:space="preserve"> that has been</w:t>
      </w:r>
      <w:r w:rsidR="00464F5B">
        <w:rPr>
          <w:rFonts w:ascii="Arial" w:hAnsi="Arial" w:cs="Arial"/>
          <w:sz w:val="24"/>
          <w:szCs w:val="24"/>
          <w:lang w:val="en-GB"/>
        </w:rPr>
        <w:t xml:space="preserve"> </w:t>
      </w:r>
      <w:r w:rsidR="00464F5B">
        <w:rPr>
          <w:rFonts w:ascii="Arial" w:hAnsi="Arial" w:cs="Arial"/>
          <w:sz w:val="24"/>
          <w:szCs w:val="24"/>
          <w:lang w:val="en-GB"/>
        </w:rPr>
        <w:lastRenderedPageBreak/>
        <w:t xml:space="preserve">working in </w:t>
      </w:r>
      <w:r w:rsidR="00C324EF">
        <w:rPr>
          <w:rFonts w:ascii="Arial" w:hAnsi="Arial" w:cs="Arial"/>
          <w:sz w:val="24"/>
          <w:szCs w:val="24"/>
          <w:lang w:val="en-GB"/>
        </w:rPr>
        <w:t xml:space="preserve">the </w:t>
      </w:r>
      <w:r w:rsidR="00464F5B">
        <w:rPr>
          <w:rFonts w:ascii="Arial" w:hAnsi="Arial" w:cs="Arial"/>
          <w:sz w:val="24"/>
          <w:szCs w:val="24"/>
          <w:lang w:val="en-GB"/>
        </w:rPr>
        <w:t xml:space="preserve">Galapagos for over 50 years. </w:t>
      </w:r>
      <w:r w:rsidR="00C324EF">
        <w:rPr>
          <w:rFonts w:ascii="Arial" w:hAnsi="Arial" w:cs="Arial"/>
          <w:sz w:val="24"/>
          <w:szCs w:val="24"/>
          <w:lang w:val="en-GB"/>
        </w:rPr>
        <w:t xml:space="preserve">It was founded in 1959 and opened in 1964. </w:t>
      </w:r>
    </w:p>
    <w:p w14:paraId="32756A7B" w14:textId="77777777" w:rsidR="00D87AC7" w:rsidRPr="00BA484C" w:rsidRDefault="00D87AC7">
      <w:pPr>
        <w:rPr>
          <w:rFonts w:ascii="Arial" w:hAnsi="Arial" w:cs="Arial"/>
          <w:sz w:val="24"/>
          <w:szCs w:val="24"/>
          <w:lang w:val="en-GB"/>
        </w:rPr>
      </w:pPr>
      <w:r w:rsidRPr="00BA484C">
        <w:rPr>
          <w:rFonts w:ascii="Arial" w:hAnsi="Arial" w:cs="Arial"/>
          <w:sz w:val="24"/>
          <w:szCs w:val="24"/>
          <w:lang w:val="en-GB"/>
        </w:rPr>
        <w:t>Explain about the flag</w:t>
      </w:r>
      <w:r w:rsidR="00BE01D6">
        <w:rPr>
          <w:rFonts w:ascii="Arial" w:hAnsi="Arial" w:cs="Arial"/>
          <w:sz w:val="24"/>
          <w:szCs w:val="24"/>
          <w:lang w:val="en-GB"/>
        </w:rPr>
        <w:t>ship projects on</w:t>
      </w:r>
      <w:r w:rsidRPr="00BA484C">
        <w:rPr>
          <w:rFonts w:ascii="Arial" w:hAnsi="Arial" w:cs="Arial"/>
          <w:sz w:val="24"/>
          <w:szCs w:val="24"/>
          <w:lang w:val="en-GB"/>
        </w:rPr>
        <w:t xml:space="preserve"> which we are working currently</w:t>
      </w:r>
      <w:r w:rsidR="00BE01D6">
        <w:rPr>
          <w:rFonts w:ascii="Arial" w:hAnsi="Arial" w:cs="Arial"/>
          <w:sz w:val="24"/>
          <w:szCs w:val="24"/>
          <w:lang w:val="en-GB"/>
        </w:rPr>
        <w:t>:</w:t>
      </w:r>
    </w:p>
    <w:p w14:paraId="5D82D0D1" w14:textId="77777777" w:rsidR="00CB7585" w:rsidRPr="00BA484C" w:rsidRDefault="00CB7585" w:rsidP="00CB7585">
      <w:pPr>
        <w:pStyle w:val="ListParagraph"/>
        <w:numPr>
          <w:ilvl w:val="0"/>
          <w:numId w:val="1"/>
        </w:numPr>
        <w:rPr>
          <w:rFonts w:ascii="Arial" w:hAnsi="Arial" w:cs="Arial"/>
          <w:sz w:val="24"/>
          <w:szCs w:val="24"/>
          <w:lang w:val="en-GB"/>
        </w:rPr>
      </w:pPr>
      <w:r w:rsidRPr="00BA484C">
        <w:rPr>
          <w:rFonts w:ascii="Arial" w:hAnsi="Arial" w:cs="Arial"/>
          <w:sz w:val="24"/>
          <w:szCs w:val="24"/>
          <w:lang w:val="en-GB"/>
        </w:rPr>
        <w:t>Man</w:t>
      </w:r>
      <w:r w:rsidR="006C57ED">
        <w:rPr>
          <w:rFonts w:ascii="Arial" w:hAnsi="Arial" w:cs="Arial"/>
          <w:sz w:val="24"/>
          <w:szCs w:val="24"/>
          <w:lang w:val="en-GB"/>
        </w:rPr>
        <w:t>grove finch recovery project</w:t>
      </w:r>
    </w:p>
    <w:p w14:paraId="7E91BD7C" w14:textId="77777777" w:rsidR="00CB7585" w:rsidRPr="00BA484C" w:rsidRDefault="006C57ED" w:rsidP="00CB7585">
      <w:pPr>
        <w:pStyle w:val="ListParagraph"/>
        <w:numPr>
          <w:ilvl w:val="0"/>
          <w:numId w:val="1"/>
        </w:numPr>
        <w:rPr>
          <w:rFonts w:ascii="Arial" w:hAnsi="Arial" w:cs="Arial"/>
          <w:sz w:val="24"/>
          <w:szCs w:val="24"/>
          <w:lang w:val="en-GB"/>
        </w:rPr>
      </w:pPr>
      <w:r>
        <w:rPr>
          <w:rFonts w:ascii="Arial" w:hAnsi="Arial" w:cs="Arial"/>
          <w:sz w:val="24"/>
          <w:szCs w:val="24"/>
          <w:lang w:val="en-GB"/>
        </w:rPr>
        <w:t>Introduced f</w:t>
      </w:r>
      <w:r w:rsidR="00A45962">
        <w:rPr>
          <w:rFonts w:ascii="Arial" w:hAnsi="Arial" w:cs="Arial"/>
          <w:sz w:val="24"/>
          <w:szCs w:val="24"/>
          <w:lang w:val="en-GB"/>
        </w:rPr>
        <w:t xml:space="preserve">ly </w:t>
      </w:r>
      <w:proofErr w:type="spellStart"/>
      <w:r>
        <w:rPr>
          <w:rFonts w:ascii="Arial" w:hAnsi="Arial" w:cs="Arial"/>
          <w:i/>
          <w:sz w:val="24"/>
          <w:szCs w:val="24"/>
          <w:lang w:val="en-GB"/>
        </w:rPr>
        <w:t>P</w:t>
      </w:r>
      <w:r w:rsidR="00A45962" w:rsidRPr="00A45962">
        <w:rPr>
          <w:rFonts w:ascii="Arial" w:hAnsi="Arial" w:cs="Arial"/>
          <w:i/>
          <w:sz w:val="24"/>
          <w:szCs w:val="24"/>
          <w:lang w:val="en-GB"/>
        </w:rPr>
        <w:t>h</w:t>
      </w:r>
      <w:r w:rsidR="00CB7585" w:rsidRPr="00A45962">
        <w:rPr>
          <w:rFonts w:ascii="Arial" w:hAnsi="Arial" w:cs="Arial"/>
          <w:i/>
          <w:sz w:val="24"/>
          <w:szCs w:val="24"/>
          <w:lang w:val="en-GB"/>
        </w:rPr>
        <w:t>ilornis</w:t>
      </w:r>
      <w:proofErr w:type="spellEnd"/>
      <w:r w:rsidR="00A45962" w:rsidRPr="00A45962">
        <w:rPr>
          <w:rFonts w:ascii="Arial" w:hAnsi="Arial" w:cs="Arial"/>
          <w:i/>
          <w:sz w:val="24"/>
          <w:szCs w:val="24"/>
          <w:lang w:val="en-GB"/>
        </w:rPr>
        <w:t xml:space="preserve"> </w:t>
      </w:r>
      <w:proofErr w:type="spellStart"/>
      <w:r w:rsidR="00A45962" w:rsidRPr="00A45962">
        <w:rPr>
          <w:rFonts w:ascii="Arial" w:hAnsi="Arial" w:cs="Arial"/>
          <w:i/>
          <w:sz w:val="24"/>
          <w:szCs w:val="24"/>
          <w:lang w:val="en-GB"/>
        </w:rPr>
        <w:t>downsi</w:t>
      </w:r>
      <w:proofErr w:type="spellEnd"/>
      <w:r>
        <w:rPr>
          <w:rFonts w:ascii="Arial" w:hAnsi="Arial" w:cs="Arial"/>
          <w:i/>
          <w:sz w:val="24"/>
          <w:szCs w:val="24"/>
          <w:lang w:val="en-GB"/>
        </w:rPr>
        <w:t xml:space="preserve">, </w:t>
      </w:r>
      <w:r w:rsidRPr="006C57ED">
        <w:rPr>
          <w:rFonts w:ascii="Arial" w:hAnsi="Arial" w:cs="Arial"/>
          <w:sz w:val="24"/>
          <w:szCs w:val="24"/>
          <w:lang w:val="en-GB"/>
        </w:rPr>
        <w:t>Biological control project</w:t>
      </w:r>
    </w:p>
    <w:p w14:paraId="381F3CE7" w14:textId="77777777" w:rsidR="00CB7585" w:rsidRPr="00BA484C" w:rsidRDefault="00BE01D6" w:rsidP="00CB7585">
      <w:pPr>
        <w:pStyle w:val="ListParagraph"/>
        <w:numPr>
          <w:ilvl w:val="0"/>
          <w:numId w:val="1"/>
        </w:numPr>
        <w:rPr>
          <w:rFonts w:ascii="Arial" w:hAnsi="Arial" w:cs="Arial"/>
          <w:sz w:val="24"/>
          <w:szCs w:val="24"/>
          <w:lang w:val="en-GB"/>
        </w:rPr>
      </w:pPr>
      <w:r>
        <w:rPr>
          <w:rFonts w:ascii="Arial" w:hAnsi="Arial" w:cs="Arial"/>
          <w:sz w:val="24"/>
          <w:szCs w:val="24"/>
          <w:lang w:val="en-GB"/>
        </w:rPr>
        <w:t>Shark</w:t>
      </w:r>
      <w:r w:rsidR="006C57ED">
        <w:rPr>
          <w:rFonts w:ascii="Arial" w:hAnsi="Arial" w:cs="Arial"/>
          <w:sz w:val="24"/>
          <w:szCs w:val="24"/>
          <w:lang w:val="en-GB"/>
        </w:rPr>
        <w:t xml:space="preserve"> tag</w:t>
      </w:r>
      <w:r>
        <w:rPr>
          <w:rFonts w:ascii="Arial" w:hAnsi="Arial" w:cs="Arial"/>
          <w:sz w:val="24"/>
          <w:szCs w:val="24"/>
          <w:lang w:val="en-GB"/>
        </w:rPr>
        <w:t>ging</w:t>
      </w:r>
      <w:r w:rsidR="006C57ED">
        <w:rPr>
          <w:rFonts w:ascii="Arial" w:hAnsi="Arial" w:cs="Arial"/>
          <w:sz w:val="24"/>
          <w:szCs w:val="24"/>
          <w:lang w:val="en-GB"/>
        </w:rPr>
        <w:t xml:space="preserve"> project</w:t>
      </w:r>
    </w:p>
    <w:p w14:paraId="21703154" w14:textId="77777777" w:rsidR="00CB7585" w:rsidRPr="00BA484C" w:rsidRDefault="00995BE3" w:rsidP="00CB7585">
      <w:pPr>
        <w:pStyle w:val="ListParagraph"/>
        <w:numPr>
          <w:ilvl w:val="0"/>
          <w:numId w:val="1"/>
        </w:numPr>
        <w:rPr>
          <w:rFonts w:ascii="Arial" w:hAnsi="Arial" w:cs="Arial"/>
          <w:sz w:val="24"/>
          <w:szCs w:val="24"/>
          <w:lang w:val="en-GB"/>
        </w:rPr>
      </w:pPr>
      <w:r>
        <w:rPr>
          <w:rFonts w:ascii="Arial" w:hAnsi="Arial" w:cs="Arial"/>
          <w:sz w:val="24"/>
          <w:szCs w:val="24"/>
          <w:lang w:val="en-GB"/>
        </w:rPr>
        <w:t xml:space="preserve">Native Species </w:t>
      </w:r>
      <w:r w:rsidR="00CB7585" w:rsidRPr="00BA484C">
        <w:rPr>
          <w:rFonts w:ascii="Arial" w:hAnsi="Arial" w:cs="Arial"/>
          <w:sz w:val="24"/>
          <w:szCs w:val="24"/>
          <w:lang w:val="en-GB"/>
        </w:rPr>
        <w:t>Reforestation</w:t>
      </w:r>
      <w:r w:rsidR="006C57ED">
        <w:rPr>
          <w:rFonts w:ascii="Arial" w:hAnsi="Arial" w:cs="Arial"/>
          <w:sz w:val="24"/>
          <w:szCs w:val="24"/>
          <w:lang w:val="en-GB"/>
        </w:rPr>
        <w:t xml:space="preserve"> Project Galapagos Verde 2050</w:t>
      </w:r>
    </w:p>
    <w:p w14:paraId="68211AF6" w14:textId="77777777" w:rsidR="00CB7585" w:rsidRPr="00BA484C" w:rsidRDefault="00CB7585" w:rsidP="00CB7585">
      <w:pPr>
        <w:pStyle w:val="ListParagraph"/>
        <w:numPr>
          <w:ilvl w:val="0"/>
          <w:numId w:val="1"/>
        </w:numPr>
        <w:rPr>
          <w:rFonts w:ascii="Arial" w:hAnsi="Arial" w:cs="Arial"/>
          <w:sz w:val="24"/>
          <w:szCs w:val="24"/>
          <w:lang w:val="en-GB"/>
        </w:rPr>
      </w:pPr>
      <w:r w:rsidRPr="00BA484C">
        <w:rPr>
          <w:rFonts w:ascii="Arial" w:hAnsi="Arial" w:cs="Arial"/>
          <w:sz w:val="24"/>
          <w:szCs w:val="24"/>
          <w:lang w:val="en-GB"/>
        </w:rPr>
        <w:t>Invasive species</w:t>
      </w:r>
      <w:r w:rsidR="006C57ED">
        <w:rPr>
          <w:rFonts w:ascii="Arial" w:hAnsi="Arial" w:cs="Arial"/>
          <w:sz w:val="24"/>
          <w:szCs w:val="24"/>
          <w:lang w:val="en-GB"/>
        </w:rPr>
        <w:t>: Terrestrial and marine</w:t>
      </w:r>
    </w:p>
    <w:p w14:paraId="59143917" w14:textId="77777777" w:rsidR="00CB7585" w:rsidRPr="00BA484C" w:rsidRDefault="00D87AC7">
      <w:pPr>
        <w:rPr>
          <w:rFonts w:ascii="Arial" w:hAnsi="Arial" w:cs="Arial"/>
          <w:sz w:val="24"/>
          <w:szCs w:val="24"/>
          <w:lang w:val="en-GB"/>
        </w:rPr>
      </w:pPr>
      <w:r w:rsidRPr="00A45962">
        <w:rPr>
          <w:rFonts w:ascii="Arial" w:hAnsi="Arial" w:cs="Arial"/>
          <w:b/>
          <w:sz w:val="24"/>
          <w:szCs w:val="24"/>
          <w:lang w:val="en-GB"/>
        </w:rPr>
        <w:t>CDF:</w:t>
      </w:r>
      <w:r w:rsidRPr="00BA484C">
        <w:rPr>
          <w:rFonts w:ascii="Arial" w:hAnsi="Arial" w:cs="Arial"/>
          <w:sz w:val="24"/>
          <w:szCs w:val="24"/>
          <w:lang w:val="en-GB"/>
        </w:rPr>
        <w:t xml:space="preserve"> </w:t>
      </w:r>
      <w:r w:rsidR="00A45962">
        <w:rPr>
          <w:rFonts w:ascii="Arial" w:hAnsi="Arial" w:cs="Arial"/>
          <w:sz w:val="24"/>
          <w:szCs w:val="24"/>
          <w:lang w:val="en-GB"/>
        </w:rPr>
        <w:t>International not for profit organization, its mission is to advise the Ecuadorian government to ensure the conservation of the islands.</w:t>
      </w:r>
    </w:p>
    <w:p w14:paraId="77DF0C81" w14:textId="77777777" w:rsidR="00D87AC7" w:rsidRPr="00892747" w:rsidRDefault="00D87AC7">
      <w:pPr>
        <w:rPr>
          <w:rFonts w:ascii="Arial" w:hAnsi="Arial" w:cs="Arial"/>
          <w:b/>
          <w:sz w:val="24"/>
          <w:szCs w:val="24"/>
          <w:lang w:val="en-GB"/>
        </w:rPr>
      </w:pPr>
      <w:r w:rsidRPr="00892747">
        <w:rPr>
          <w:rFonts w:ascii="Arial" w:hAnsi="Arial" w:cs="Arial"/>
          <w:b/>
          <w:sz w:val="24"/>
          <w:szCs w:val="24"/>
          <w:lang w:val="en-GB"/>
        </w:rPr>
        <w:t>Short story</w:t>
      </w:r>
    </w:p>
    <w:p w14:paraId="42EFB94F" w14:textId="77777777" w:rsidR="006C57ED" w:rsidRDefault="00D87AC7">
      <w:pPr>
        <w:rPr>
          <w:rFonts w:ascii="Arial" w:hAnsi="Arial" w:cs="Arial"/>
          <w:sz w:val="24"/>
          <w:szCs w:val="24"/>
          <w:lang w:val="en-GB"/>
        </w:rPr>
      </w:pPr>
      <w:r w:rsidRPr="00A45962">
        <w:rPr>
          <w:rFonts w:ascii="Arial" w:hAnsi="Arial" w:cs="Arial"/>
          <w:b/>
          <w:sz w:val="24"/>
          <w:szCs w:val="24"/>
          <w:lang w:val="en-GB"/>
        </w:rPr>
        <w:t>Foundation</w:t>
      </w:r>
      <w:proofErr w:type="gramStart"/>
      <w:r w:rsidRPr="00A45962">
        <w:rPr>
          <w:rFonts w:ascii="Arial" w:hAnsi="Arial" w:cs="Arial"/>
          <w:b/>
          <w:sz w:val="24"/>
          <w:szCs w:val="24"/>
          <w:lang w:val="en-GB"/>
        </w:rPr>
        <w:t>:</w:t>
      </w:r>
      <w:r w:rsidR="00A45962">
        <w:rPr>
          <w:rFonts w:ascii="Arial" w:hAnsi="Arial" w:cs="Arial"/>
          <w:sz w:val="24"/>
          <w:szCs w:val="24"/>
          <w:lang w:val="en-GB"/>
        </w:rPr>
        <w:t>1959</w:t>
      </w:r>
      <w:proofErr w:type="gramEnd"/>
      <w:r w:rsidR="00A45962">
        <w:rPr>
          <w:rFonts w:ascii="Arial" w:hAnsi="Arial" w:cs="Arial"/>
          <w:sz w:val="24"/>
          <w:szCs w:val="24"/>
          <w:lang w:val="en-GB"/>
        </w:rPr>
        <w:t xml:space="preserve">, </w:t>
      </w:r>
      <w:r w:rsidR="006C57ED">
        <w:rPr>
          <w:rFonts w:ascii="Arial" w:hAnsi="Arial" w:cs="Arial"/>
          <w:sz w:val="24"/>
          <w:szCs w:val="24"/>
          <w:lang w:val="en-GB"/>
        </w:rPr>
        <w:t xml:space="preserve">created under the auspices of UNESCO </w:t>
      </w:r>
      <w:r w:rsidR="00A45962">
        <w:rPr>
          <w:rFonts w:ascii="Arial" w:hAnsi="Arial" w:cs="Arial"/>
          <w:sz w:val="24"/>
          <w:szCs w:val="24"/>
          <w:lang w:val="en-GB"/>
        </w:rPr>
        <w:t>and</w:t>
      </w:r>
      <w:r w:rsidR="006C57ED">
        <w:rPr>
          <w:rFonts w:ascii="Arial" w:hAnsi="Arial" w:cs="Arial"/>
          <w:sz w:val="24"/>
          <w:szCs w:val="24"/>
          <w:lang w:val="en-GB"/>
        </w:rPr>
        <w:t xml:space="preserve"> IUCN.</w:t>
      </w:r>
    </w:p>
    <w:p w14:paraId="01A4DCB3" w14:textId="5D877398" w:rsidR="00D87AC7" w:rsidRPr="00BA484C" w:rsidRDefault="006C57ED">
      <w:pPr>
        <w:rPr>
          <w:rFonts w:ascii="Arial" w:hAnsi="Arial" w:cs="Arial"/>
          <w:sz w:val="24"/>
          <w:szCs w:val="24"/>
          <w:lang w:val="en-GB"/>
        </w:rPr>
      </w:pPr>
      <w:proofErr w:type="gramStart"/>
      <w:r>
        <w:rPr>
          <w:rFonts w:ascii="Arial" w:hAnsi="Arial" w:cs="Arial"/>
          <w:sz w:val="24"/>
          <w:szCs w:val="24"/>
          <w:lang w:val="en-GB"/>
        </w:rPr>
        <w:t xml:space="preserve">Agreement with the Government of Ecuador to operate a </w:t>
      </w:r>
      <w:r w:rsidR="00A45962">
        <w:rPr>
          <w:rFonts w:ascii="Arial" w:hAnsi="Arial" w:cs="Arial"/>
          <w:sz w:val="24"/>
          <w:szCs w:val="24"/>
          <w:lang w:val="en-GB"/>
        </w:rPr>
        <w:t>scientific research station</w:t>
      </w:r>
      <w:r>
        <w:rPr>
          <w:rFonts w:ascii="Arial" w:hAnsi="Arial" w:cs="Arial"/>
          <w:sz w:val="24"/>
          <w:szCs w:val="24"/>
          <w:lang w:val="en-GB"/>
        </w:rPr>
        <w:t xml:space="preserve"> in Galapagos.</w:t>
      </w:r>
      <w:proofErr w:type="gramEnd"/>
      <w:r>
        <w:rPr>
          <w:rFonts w:ascii="Arial" w:hAnsi="Arial" w:cs="Arial"/>
          <w:sz w:val="24"/>
          <w:szCs w:val="24"/>
          <w:lang w:val="en-GB"/>
        </w:rPr>
        <w:t xml:space="preserve"> The </w:t>
      </w:r>
      <w:r w:rsidR="00464F5B">
        <w:rPr>
          <w:rFonts w:ascii="Arial" w:hAnsi="Arial" w:cs="Arial"/>
          <w:sz w:val="24"/>
          <w:szCs w:val="24"/>
          <w:lang w:val="en-GB"/>
        </w:rPr>
        <w:t xml:space="preserve">Research Station </w:t>
      </w:r>
      <w:r>
        <w:rPr>
          <w:rFonts w:ascii="Arial" w:hAnsi="Arial" w:cs="Arial"/>
          <w:sz w:val="24"/>
          <w:szCs w:val="24"/>
          <w:lang w:val="en-GB"/>
        </w:rPr>
        <w:t xml:space="preserve">was </w:t>
      </w:r>
      <w:r w:rsidR="00BE01D6">
        <w:rPr>
          <w:rFonts w:ascii="Arial" w:hAnsi="Arial" w:cs="Arial"/>
          <w:sz w:val="24"/>
          <w:szCs w:val="24"/>
          <w:lang w:val="en-GB"/>
        </w:rPr>
        <w:t>inaugurated</w:t>
      </w:r>
      <w:r>
        <w:rPr>
          <w:rFonts w:ascii="Arial" w:hAnsi="Arial" w:cs="Arial"/>
          <w:sz w:val="24"/>
          <w:szCs w:val="24"/>
          <w:lang w:val="en-GB"/>
        </w:rPr>
        <w:t xml:space="preserve"> in</w:t>
      </w:r>
      <w:r w:rsidR="00A45962">
        <w:rPr>
          <w:rFonts w:ascii="Arial" w:hAnsi="Arial" w:cs="Arial"/>
          <w:sz w:val="24"/>
          <w:szCs w:val="24"/>
          <w:lang w:val="en-GB"/>
        </w:rPr>
        <w:t xml:space="preserve"> 1964.</w:t>
      </w:r>
    </w:p>
    <w:p w14:paraId="2CB38011" w14:textId="77777777" w:rsidR="00D87AC7" w:rsidRPr="00BA484C" w:rsidRDefault="00464F5B">
      <w:pPr>
        <w:rPr>
          <w:rFonts w:ascii="Arial" w:hAnsi="Arial" w:cs="Arial"/>
          <w:sz w:val="24"/>
          <w:szCs w:val="24"/>
          <w:lang w:val="en-GB"/>
        </w:rPr>
      </w:pPr>
      <w:r>
        <w:rPr>
          <w:rFonts w:ascii="Arial" w:hAnsi="Arial" w:cs="Arial"/>
          <w:b/>
          <w:sz w:val="24"/>
          <w:szCs w:val="24"/>
          <w:lang w:val="en-GB"/>
        </w:rPr>
        <w:t xml:space="preserve">Current </w:t>
      </w:r>
      <w:r w:rsidR="00CB7585" w:rsidRPr="00A45962">
        <w:rPr>
          <w:rFonts w:ascii="Arial" w:hAnsi="Arial" w:cs="Arial"/>
          <w:b/>
          <w:sz w:val="24"/>
          <w:szCs w:val="24"/>
          <w:lang w:val="en-GB"/>
        </w:rPr>
        <w:t>Number of Staff</w:t>
      </w:r>
      <w:r w:rsidR="00CB7585" w:rsidRPr="00BA484C">
        <w:rPr>
          <w:rFonts w:ascii="Arial" w:hAnsi="Arial" w:cs="Arial"/>
          <w:sz w:val="24"/>
          <w:szCs w:val="24"/>
          <w:lang w:val="en-GB"/>
        </w:rPr>
        <w:t>:</w:t>
      </w:r>
      <w:r w:rsidR="005373D6">
        <w:rPr>
          <w:rFonts w:ascii="Arial" w:hAnsi="Arial" w:cs="Arial"/>
          <w:sz w:val="24"/>
          <w:szCs w:val="24"/>
          <w:lang w:val="en-GB"/>
        </w:rPr>
        <w:t xml:space="preserve">  </w:t>
      </w:r>
      <w:r w:rsidR="002F6B78" w:rsidRPr="006C57ED">
        <w:rPr>
          <w:rFonts w:ascii="Arial" w:hAnsi="Arial" w:cs="Arial"/>
          <w:sz w:val="24"/>
          <w:szCs w:val="24"/>
          <w:highlight w:val="yellow"/>
          <w:lang w:val="en-GB"/>
        </w:rPr>
        <w:t>56</w:t>
      </w:r>
      <w:r w:rsidR="00995BE3">
        <w:rPr>
          <w:rFonts w:ascii="Arial" w:hAnsi="Arial" w:cs="Arial"/>
          <w:sz w:val="24"/>
          <w:szCs w:val="24"/>
          <w:lang w:val="en-GB"/>
        </w:rPr>
        <w:t xml:space="preserve"> staff and 17</w:t>
      </w:r>
      <w:r w:rsidR="00A45962">
        <w:rPr>
          <w:rFonts w:ascii="Arial" w:hAnsi="Arial" w:cs="Arial"/>
          <w:sz w:val="24"/>
          <w:szCs w:val="24"/>
          <w:lang w:val="en-GB"/>
        </w:rPr>
        <w:t xml:space="preserve"> volunteers.</w:t>
      </w:r>
    </w:p>
    <w:p w14:paraId="7D44D920" w14:textId="6FAA6211" w:rsidR="00892747" w:rsidRPr="00BE01D6" w:rsidRDefault="00CB7585" w:rsidP="00892747">
      <w:pPr>
        <w:rPr>
          <w:rFonts w:ascii="Arial" w:hAnsi="Arial" w:cs="Arial"/>
          <w:sz w:val="24"/>
          <w:szCs w:val="24"/>
          <w:lang w:val="en-US"/>
        </w:rPr>
      </w:pPr>
      <w:r w:rsidRPr="008C7E5D">
        <w:rPr>
          <w:rFonts w:ascii="Arial" w:hAnsi="Arial" w:cs="Arial"/>
          <w:b/>
          <w:sz w:val="24"/>
          <w:szCs w:val="24"/>
          <w:lang w:val="en-US"/>
        </w:rPr>
        <w:t>Nationalities:</w:t>
      </w:r>
      <w:r w:rsidR="00BA484C" w:rsidRPr="008C7E5D">
        <w:rPr>
          <w:rFonts w:ascii="Arial" w:hAnsi="Arial" w:cs="Arial"/>
          <w:sz w:val="24"/>
          <w:szCs w:val="24"/>
          <w:lang w:val="en-US"/>
        </w:rPr>
        <w:t xml:space="preserve"> Ecuador</w:t>
      </w:r>
      <w:r w:rsidR="00E47A74" w:rsidRPr="008C7E5D">
        <w:rPr>
          <w:rFonts w:ascii="Arial" w:hAnsi="Arial" w:cs="Arial"/>
          <w:sz w:val="24"/>
          <w:szCs w:val="24"/>
          <w:lang w:val="en-US"/>
        </w:rPr>
        <w:t>ian</w:t>
      </w:r>
      <w:r w:rsidR="00464F5B" w:rsidRPr="008C7E5D">
        <w:rPr>
          <w:rFonts w:ascii="Arial" w:hAnsi="Arial" w:cs="Arial"/>
          <w:sz w:val="24"/>
          <w:szCs w:val="24"/>
          <w:lang w:val="en-US"/>
        </w:rPr>
        <w:t xml:space="preserve"> 90%</w:t>
      </w:r>
      <w:r w:rsidR="00E47A74" w:rsidRPr="008C7E5D">
        <w:rPr>
          <w:rFonts w:ascii="Arial" w:hAnsi="Arial" w:cs="Arial"/>
          <w:sz w:val="24"/>
          <w:szCs w:val="24"/>
          <w:lang w:val="en-US"/>
        </w:rPr>
        <w:t>.</w:t>
      </w:r>
      <w:r w:rsidR="00464F5B" w:rsidRPr="008C7E5D">
        <w:rPr>
          <w:rFonts w:ascii="Arial" w:hAnsi="Arial" w:cs="Arial"/>
          <w:sz w:val="24"/>
          <w:szCs w:val="24"/>
          <w:lang w:val="en-US"/>
        </w:rPr>
        <w:t xml:space="preserve"> </w:t>
      </w:r>
      <w:r w:rsidR="00E47A74" w:rsidRPr="008C7E5D">
        <w:rPr>
          <w:rFonts w:ascii="Arial" w:hAnsi="Arial" w:cs="Arial"/>
          <w:sz w:val="24"/>
          <w:szCs w:val="24"/>
          <w:lang w:val="en-US"/>
        </w:rPr>
        <w:t>W</w:t>
      </w:r>
      <w:r w:rsidR="00464F5B" w:rsidRPr="008C7E5D">
        <w:rPr>
          <w:rFonts w:ascii="Arial" w:hAnsi="Arial" w:cs="Arial"/>
          <w:sz w:val="24"/>
          <w:szCs w:val="24"/>
          <w:lang w:val="en-US"/>
        </w:rPr>
        <w:t xml:space="preserve">e also have staff from </w:t>
      </w:r>
      <w:r w:rsidR="00892747" w:rsidRPr="008C7E5D">
        <w:rPr>
          <w:rFonts w:ascii="Arial" w:hAnsi="Arial" w:cs="Arial"/>
          <w:sz w:val="24"/>
          <w:szCs w:val="24"/>
          <w:lang w:val="en-US"/>
        </w:rPr>
        <w:t>Col</w:t>
      </w:r>
      <w:r w:rsidR="00E47A74" w:rsidRPr="008C7E5D">
        <w:rPr>
          <w:rFonts w:ascii="Arial" w:hAnsi="Arial" w:cs="Arial"/>
          <w:sz w:val="24"/>
          <w:szCs w:val="24"/>
          <w:lang w:val="en-US"/>
        </w:rPr>
        <w:t>u</w:t>
      </w:r>
      <w:r w:rsidR="00892747" w:rsidRPr="008C7E5D">
        <w:rPr>
          <w:rFonts w:ascii="Arial" w:hAnsi="Arial" w:cs="Arial"/>
          <w:sz w:val="24"/>
          <w:szCs w:val="24"/>
          <w:lang w:val="en-US"/>
        </w:rPr>
        <w:t xml:space="preserve">mbia, Chile, </w:t>
      </w:r>
      <w:r w:rsidR="00E47A74" w:rsidRPr="008C7E5D">
        <w:rPr>
          <w:rFonts w:ascii="Arial" w:hAnsi="Arial" w:cs="Arial"/>
          <w:sz w:val="24"/>
          <w:szCs w:val="24"/>
          <w:lang w:val="en-US"/>
        </w:rPr>
        <w:t>Spain</w:t>
      </w:r>
      <w:r w:rsidR="00892747" w:rsidRPr="008C7E5D">
        <w:rPr>
          <w:rFonts w:ascii="Arial" w:hAnsi="Arial" w:cs="Arial"/>
          <w:sz w:val="24"/>
          <w:szCs w:val="24"/>
          <w:lang w:val="en-US"/>
        </w:rPr>
        <w:t xml:space="preserve">, </w:t>
      </w:r>
      <w:r w:rsidR="00E47A74" w:rsidRPr="008C7E5D">
        <w:rPr>
          <w:rFonts w:ascii="Arial" w:hAnsi="Arial" w:cs="Arial"/>
          <w:sz w:val="24"/>
          <w:szCs w:val="24"/>
          <w:lang w:val="en-US"/>
        </w:rPr>
        <w:t>the United States</w:t>
      </w:r>
      <w:r w:rsidR="00892747" w:rsidRPr="008C7E5D">
        <w:rPr>
          <w:rFonts w:ascii="Arial" w:hAnsi="Arial" w:cs="Arial"/>
          <w:sz w:val="24"/>
          <w:szCs w:val="24"/>
          <w:lang w:val="en-US"/>
        </w:rPr>
        <w:t xml:space="preserve">, </w:t>
      </w:r>
      <w:r w:rsidR="00BE01D6" w:rsidRPr="008C7E5D">
        <w:rPr>
          <w:rFonts w:ascii="Arial" w:hAnsi="Arial" w:cs="Arial"/>
          <w:sz w:val="24"/>
          <w:szCs w:val="24"/>
          <w:lang w:val="en-US"/>
        </w:rPr>
        <w:t>Canad</w:t>
      </w:r>
      <w:r w:rsidR="00E47A74" w:rsidRPr="008C7E5D">
        <w:rPr>
          <w:rFonts w:ascii="Arial" w:hAnsi="Arial" w:cs="Arial"/>
          <w:sz w:val="24"/>
          <w:szCs w:val="24"/>
          <w:lang w:val="en-US"/>
        </w:rPr>
        <w:t>a</w:t>
      </w:r>
      <w:r w:rsidR="00892747" w:rsidRPr="008C7E5D">
        <w:rPr>
          <w:rFonts w:ascii="Arial" w:hAnsi="Arial" w:cs="Arial"/>
          <w:sz w:val="24"/>
          <w:szCs w:val="24"/>
          <w:lang w:val="en-US"/>
        </w:rPr>
        <w:t xml:space="preserve">, </w:t>
      </w:r>
      <w:r w:rsidR="00E47A74">
        <w:rPr>
          <w:rFonts w:ascii="Arial" w:hAnsi="Arial" w:cs="Arial"/>
          <w:sz w:val="24"/>
          <w:szCs w:val="24"/>
          <w:lang w:val="en-US"/>
        </w:rPr>
        <w:t>England</w:t>
      </w:r>
      <w:r w:rsidR="00892747" w:rsidRPr="008C7E5D">
        <w:rPr>
          <w:rFonts w:ascii="Arial" w:hAnsi="Arial" w:cs="Arial"/>
          <w:sz w:val="24"/>
          <w:szCs w:val="24"/>
          <w:lang w:val="en-US"/>
        </w:rPr>
        <w:t>, Franc</w:t>
      </w:r>
      <w:r w:rsidR="00E47A74">
        <w:rPr>
          <w:rFonts w:ascii="Arial" w:hAnsi="Arial" w:cs="Arial"/>
          <w:sz w:val="24"/>
          <w:szCs w:val="24"/>
          <w:lang w:val="en-US"/>
        </w:rPr>
        <w:t>e</w:t>
      </w:r>
      <w:r w:rsidR="00892747" w:rsidRPr="008C7E5D">
        <w:rPr>
          <w:rFonts w:ascii="Arial" w:hAnsi="Arial" w:cs="Arial"/>
          <w:sz w:val="24"/>
          <w:szCs w:val="24"/>
          <w:lang w:val="en-US"/>
        </w:rPr>
        <w:t xml:space="preserve">, </w:t>
      </w:r>
      <w:r w:rsidR="0085300D">
        <w:rPr>
          <w:rFonts w:ascii="Arial" w:hAnsi="Arial" w:cs="Arial"/>
          <w:sz w:val="24"/>
          <w:szCs w:val="24"/>
          <w:lang w:val="en-US"/>
        </w:rPr>
        <w:t>Germany</w:t>
      </w:r>
      <w:r w:rsidR="00892747" w:rsidRPr="008C7E5D">
        <w:rPr>
          <w:rFonts w:ascii="Arial" w:hAnsi="Arial" w:cs="Arial"/>
          <w:sz w:val="24"/>
          <w:szCs w:val="24"/>
          <w:lang w:val="en-US"/>
        </w:rPr>
        <w:t>, Austria, N</w:t>
      </w:r>
      <w:r w:rsidR="0085300D">
        <w:rPr>
          <w:rFonts w:ascii="Arial" w:hAnsi="Arial" w:cs="Arial"/>
          <w:sz w:val="24"/>
          <w:szCs w:val="24"/>
          <w:lang w:val="en-US"/>
        </w:rPr>
        <w:t>ew Zealand</w:t>
      </w:r>
      <w:r w:rsidR="00892747" w:rsidRPr="008C7E5D">
        <w:rPr>
          <w:rFonts w:ascii="Arial" w:hAnsi="Arial" w:cs="Arial"/>
          <w:sz w:val="24"/>
          <w:szCs w:val="24"/>
          <w:lang w:val="en-US"/>
        </w:rPr>
        <w:t>,</w:t>
      </w:r>
      <w:r w:rsidR="0085300D">
        <w:rPr>
          <w:rFonts w:ascii="Arial" w:hAnsi="Arial" w:cs="Arial"/>
          <w:sz w:val="24"/>
          <w:szCs w:val="24"/>
          <w:lang w:val="en-US"/>
        </w:rPr>
        <w:t xml:space="preserve"> and</w:t>
      </w:r>
      <w:r w:rsidR="00892747" w:rsidRPr="008C7E5D">
        <w:rPr>
          <w:rFonts w:ascii="Arial" w:hAnsi="Arial" w:cs="Arial"/>
          <w:sz w:val="24"/>
          <w:szCs w:val="24"/>
          <w:lang w:val="en-US"/>
        </w:rPr>
        <w:t xml:space="preserve"> Australia</w:t>
      </w:r>
      <w:r w:rsidR="00995BE3" w:rsidRPr="008C7E5D">
        <w:rPr>
          <w:rFonts w:ascii="Arial" w:hAnsi="Arial" w:cs="Arial"/>
          <w:sz w:val="24"/>
          <w:szCs w:val="24"/>
          <w:lang w:val="en-US"/>
        </w:rPr>
        <w:t>.</w:t>
      </w:r>
      <w:r w:rsidR="006C57ED" w:rsidRPr="008C7E5D">
        <w:rPr>
          <w:rFonts w:ascii="Arial" w:hAnsi="Arial" w:cs="Arial"/>
          <w:sz w:val="24"/>
          <w:szCs w:val="24"/>
          <w:lang w:val="en-US"/>
        </w:rPr>
        <w:t xml:space="preserve"> </w:t>
      </w:r>
      <w:r w:rsidR="006C57ED" w:rsidRPr="00BE01D6">
        <w:rPr>
          <w:rFonts w:ascii="Arial" w:hAnsi="Arial" w:cs="Arial"/>
          <w:sz w:val="24"/>
          <w:szCs w:val="24"/>
          <w:lang w:val="en-US"/>
        </w:rPr>
        <w:t>(11 countries</w:t>
      </w:r>
      <w:r w:rsidR="00C324EF">
        <w:rPr>
          <w:rFonts w:ascii="Arial" w:hAnsi="Arial" w:cs="Arial"/>
          <w:sz w:val="24"/>
          <w:szCs w:val="24"/>
          <w:lang w:val="en-US"/>
        </w:rPr>
        <w:t xml:space="preserve"> in total)</w:t>
      </w:r>
    </w:p>
    <w:p w14:paraId="554A9ADF" w14:textId="5034DC5B" w:rsidR="00995BE3" w:rsidRDefault="00995BE3" w:rsidP="00892747">
      <w:pPr>
        <w:rPr>
          <w:rFonts w:ascii="Arial" w:hAnsi="Arial" w:cs="Arial"/>
          <w:sz w:val="24"/>
          <w:szCs w:val="24"/>
          <w:lang w:val="en-GB"/>
        </w:rPr>
      </w:pPr>
      <w:r w:rsidRPr="00995BE3">
        <w:rPr>
          <w:rFonts w:ascii="Arial" w:hAnsi="Arial" w:cs="Arial"/>
          <w:sz w:val="24"/>
          <w:szCs w:val="24"/>
          <w:lang w:val="en-GB"/>
        </w:rPr>
        <w:t xml:space="preserve">If you want to </w:t>
      </w:r>
      <w:r>
        <w:rPr>
          <w:rFonts w:ascii="Arial" w:hAnsi="Arial" w:cs="Arial"/>
          <w:sz w:val="24"/>
          <w:szCs w:val="24"/>
          <w:lang w:val="en-GB"/>
        </w:rPr>
        <w:t>volunteer or know someone who w</w:t>
      </w:r>
      <w:r w:rsidRPr="00995BE3">
        <w:rPr>
          <w:rFonts w:ascii="Arial" w:hAnsi="Arial" w:cs="Arial"/>
          <w:sz w:val="24"/>
          <w:szCs w:val="24"/>
          <w:lang w:val="en-GB"/>
        </w:rPr>
        <w:t>ou</w:t>
      </w:r>
      <w:r>
        <w:rPr>
          <w:rFonts w:ascii="Arial" w:hAnsi="Arial" w:cs="Arial"/>
          <w:sz w:val="24"/>
          <w:szCs w:val="24"/>
          <w:lang w:val="en-GB"/>
        </w:rPr>
        <w:t>ld like</w:t>
      </w:r>
      <w:r w:rsidR="00C324EF">
        <w:rPr>
          <w:rFonts w:ascii="Arial" w:hAnsi="Arial" w:cs="Arial"/>
          <w:sz w:val="24"/>
          <w:szCs w:val="24"/>
          <w:lang w:val="en-GB"/>
        </w:rPr>
        <w:t xml:space="preserve"> to, please visit our website. It is a unique experience!</w:t>
      </w:r>
    </w:p>
    <w:p w14:paraId="740F4349" w14:textId="77777777" w:rsidR="00995BE3" w:rsidRDefault="00995BE3" w:rsidP="008C7E5D">
      <w:pPr>
        <w:rPr>
          <w:rFonts w:ascii="Arial" w:hAnsi="Arial" w:cs="Arial"/>
          <w:b/>
          <w:sz w:val="24"/>
          <w:szCs w:val="24"/>
          <w:lang w:val="en-GB"/>
        </w:rPr>
      </w:pPr>
    </w:p>
    <w:p w14:paraId="08952F73" w14:textId="77777777" w:rsidR="00995BE3" w:rsidRPr="00EA708E" w:rsidRDefault="00995BE3" w:rsidP="00995BE3">
      <w:pPr>
        <w:jc w:val="center"/>
        <w:rPr>
          <w:rFonts w:ascii="Arial" w:hAnsi="Arial" w:cs="Arial"/>
          <w:b/>
          <w:sz w:val="24"/>
          <w:szCs w:val="24"/>
          <w:lang w:val="en-GB"/>
        </w:rPr>
      </w:pPr>
      <w:r w:rsidRPr="00EA708E">
        <w:rPr>
          <w:rFonts w:ascii="Arial" w:hAnsi="Arial" w:cs="Arial"/>
          <w:b/>
          <w:sz w:val="24"/>
          <w:szCs w:val="24"/>
          <w:lang w:val="en-GB"/>
        </w:rPr>
        <w:t>Whale</w:t>
      </w:r>
    </w:p>
    <w:p w14:paraId="5E49FFDB" w14:textId="5F61AEB5" w:rsidR="00995BE3" w:rsidRPr="00BA484C" w:rsidRDefault="00995BE3" w:rsidP="00995BE3">
      <w:pPr>
        <w:rPr>
          <w:rFonts w:ascii="Arial" w:hAnsi="Arial" w:cs="Arial"/>
          <w:sz w:val="24"/>
          <w:szCs w:val="24"/>
          <w:lang w:val="en-GB"/>
        </w:rPr>
      </w:pPr>
      <w:r>
        <w:rPr>
          <w:rFonts w:ascii="Arial" w:hAnsi="Arial" w:cs="Arial"/>
          <w:sz w:val="24"/>
          <w:szCs w:val="24"/>
          <w:lang w:val="en-GB"/>
        </w:rPr>
        <w:t xml:space="preserve"> Type of whale: </w:t>
      </w:r>
      <w:proofErr w:type="spellStart"/>
      <w:r w:rsidRPr="003A022A">
        <w:rPr>
          <w:rFonts w:ascii="Arial" w:hAnsi="Arial" w:cs="Arial"/>
          <w:color w:val="000000"/>
          <w:lang w:val="en-GB"/>
        </w:rPr>
        <w:t>Bryde</w:t>
      </w:r>
      <w:r w:rsidR="00C324EF">
        <w:rPr>
          <w:rFonts w:ascii="Arial" w:hAnsi="Arial" w:cs="Arial"/>
          <w:color w:val="000000"/>
          <w:lang w:val="en-GB"/>
        </w:rPr>
        <w:t>´s</w:t>
      </w:r>
      <w:proofErr w:type="spellEnd"/>
      <w:r w:rsidRPr="003A022A">
        <w:rPr>
          <w:rFonts w:ascii="Arial" w:hAnsi="Arial" w:cs="Arial"/>
          <w:color w:val="000000"/>
          <w:lang w:val="en-GB"/>
        </w:rPr>
        <w:t xml:space="preserve"> whale </w:t>
      </w:r>
      <w:r w:rsidRPr="00843851">
        <w:rPr>
          <w:rFonts w:ascii="Arial" w:hAnsi="Arial" w:cs="Arial"/>
          <w:i/>
          <w:color w:val="000000"/>
          <w:lang w:val="en-GB"/>
        </w:rPr>
        <w:t>(</w:t>
      </w:r>
      <w:proofErr w:type="spellStart"/>
      <w:r w:rsidRPr="00843851">
        <w:rPr>
          <w:rFonts w:ascii="Arial" w:hAnsi="Arial" w:cs="Arial"/>
          <w:i/>
          <w:color w:val="000000"/>
          <w:lang w:val="en-GB"/>
        </w:rPr>
        <w:t>Balaenoptera</w:t>
      </w:r>
      <w:proofErr w:type="spellEnd"/>
      <w:r w:rsidRPr="00843851">
        <w:rPr>
          <w:rFonts w:ascii="Arial" w:hAnsi="Arial" w:cs="Arial"/>
          <w:i/>
          <w:color w:val="000000"/>
          <w:lang w:val="en-GB"/>
        </w:rPr>
        <w:t xml:space="preserve"> </w:t>
      </w:r>
      <w:proofErr w:type="spellStart"/>
      <w:r w:rsidRPr="00843851">
        <w:rPr>
          <w:rFonts w:ascii="Arial" w:hAnsi="Arial" w:cs="Arial"/>
          <w:i/>
          <w:color w:val="000000"/>
          <w:lang w:val="en-GB"/>
        </w:rPr>
        <w:t>edeni</w:t>
      </w:r>
      <w:proofErr w:type="spellEnd"/>
      <w:r w:rsidRPr="003A022A">
        <w:rPr>
          <w:rFonts w:ascii="Arial" w:hAnsi="Arial" w:cs="Arial"/>
          <w:color w:val="000000"/>
          <w:lang w:val="en-GB"/>
        </w:rPr>
        <w:t>)</w:t>
      </w:r>
    </w:p>
    <w:p w14:paraId="57E94D6C" w14:textId="77777777" w:rsidR="00995BE3" w:rsidRPr="00892747" w:rsidRDefault="00995BE3" w:rsidP="00995BE3">
      <w:pPr>
        <w:pStyle w:val="NormalWeb"/>
        <w:shd w:val="clear" w:color="auto" w:fill="FFFFFF"/>
        <w:spacing w:before="0" w:beforeAutospacing="0" w:after="0" w:afterAutospacing="0"/>
        <w:rPr>
          <w:rFonts w:ascii="Arial" w:hAnsi="Arial" w:cs="Arial"/>
          <w:b/>
          <w:color w:val="000000"/>
          <w:lang w:val="en-GB"/>
        </w:rPr>
      </w:pPr>
      <w:r w:rsidRPr="00892747">
        <w:rPr>
          <w:rFonts w:ascii="Arial" w:hAnsi="Arial" w:cs="Arial"/>
          <w:b/>
          <w:lang w:val="en-GB"/>
        </w:rPr>
        <w:t xml:space="preserve">Short story: </w:t>
      </w:r>
      <w:r w:rsidRPr="00892747">
        <w:rPr>
          <w:rFonts w:ascii="Arial" w:hAnsi="Arial" w:cs="Arial"/>
          <w:b/>
          <w:color w:val="000000"/>
          <w:lang w:val="en-GB"/>
        </w:rPr>
        <w:t xml:space="preserve"> </w:t>
      </w:r>
    </w:p>
    <w:p w14:paraId="2C4C1269" w14:textId="0DAFF006" w:rsidR="00995BE3" w:rsidRPr="00BA484C" w:rsidRDefault="00995BE3" w:rsidP="00995BE3">
      <w:pPr>
        <w:rPr>
          <w:rFonts w:ascii="Arial" w:hAnsi="Arial" w:cs="Arial"/>
          <w:sz w:val="24"/>
          <w:szCs w:val="24"/>
          <w:lang w:val="en-GB"/>
        </w:rPr>
      </w:pPr>
      <w:r w:rsidRPr="00BA484C">
        <w:rPr>
          <w:rFonts w:ascii="Arial" w:hAnsi="Arial" w:cs="Arial"/>
          <w:sz w:val="24"/>
          <w:szCs w:val="24"/>
          <w:lang w:val="en-GB"/>
        </w:rPr>
        <w:t xml:space="preserve">This </w:t>
      </w:r>
      <w:r w:rsidR="00C324EF">
        <w:rPr>
          <w:rFonts w:ascii="Arial" w:hAnsi="Arial" w:cs="Arial"/>
          <w:sz w:val="24"/>
          <w:szCs w:val="24"/>
          <w:lang w:val="en-GB"/>
        </w:rPr>
        <w:t>is a medium</w:t>
      </w:r>
      <w:r w:rsidR="008D0822">
        <w:rPr>
          <w:rFonts w:ascii="Arial" w:hAnsi="Arial" w:cs="Arial"/>
          <w:sz w:val="24"/>
          <w:szCs w:val="24"/>
          <w:lang w:val="en-GB"/>
        </w:rPr>
        <w:t>-</w:t>
      </w:r>
      <w:r w:rsidR="00C324EF">
        <w:rPr>
          <w:rFonts w:ascii="Arial" w:hAnsi="Arial" w:cs="Arial"/>
          <w:sz w:val="24"/>
          <w:szCs w:val="24"/>
          <w:lang w:val="en-GB"/>
        </w:rPr>
        <w:t xml:space="preserve">sized species of </w:t>
      </w:r>
      <w:proofErr w:type="gramStart"/>
      <w:r w:rsidR="00C324EF">
        <w:rPr>
          <w:rFonts w:ascii="Arial" w:hAnsi="Arial" w:cs="Arial"/>
          <w:sz w:val="24"/>
          <w:szCs w:val="24"/>
          <w:lang w:val="en-GB"/>
        </w:rPr>
        <w:t>whale</w:t>
      </w:r>
      <w:r w:rsidR="0085300D">
        <w:rPr>
          <w:rFonts w:ascii="Arial" w:hAnsi="Arial" w:cs="Arial"/>
          <w:sz w:val="24"/>
          <w:szCs w:val="24"/>
          <w:lang w:val="en-GB"/>
        </w:rPr>
        <w:t xml:space="preserve"> </w:t>
      </w:r>
      <w:r w:rsidR="00BE01D6">
        <w:rPr>
          <w:rFonts w:ascii="Arial" w:hAnsi="Arial" w:cs="Arial"/>
          <w:sz w:val="24"/>
          <w:szCs w:val="24"/>
          <w:lang w:val="en-GB"/>
        </w:rPr>
        <w:t>which</w:t>
      </w:r>
      <w:proofErr w:type="gramEnd"/>
      <w:r w:rsidR="00BE01D6">
        <w:rPr>
          <w:rFonts w:ascii="Arial" w:hAnsi="Arial" w:cs="Arial"/>
          <w:sz w:val="24"/>
          <w:szCs w:val="24"/>
          <w:lang w:val="en-GB"/>
        </w:rPr>
        <w:t xml:space="preserve"> is commonly found</w:t>
      </w:r>
      <w:r w:rsidR="00DC67AA">
        <w:rPr>
          <w:rFonts w:ascii="Arial" w:hAnsi="Arial" w:cs="Arial"/>
          <w:sz w:val="24"/>
          <w:szCs w:val="24"/>
          <w:lang w:val="en-GB"/>
        </w:rPr>
        <w:t xml:space="preserve"> in </w:t>
      </w:r>
      <w:r>
        <w:rPr>
          <w:rFonts w:ascii="Arial" w:hAnsi="Arial" w:cs="Arial"/>
          <w:sz w:val="24"/>
          <w:szCs w:val="24"/>
          <w:lang w:val="en-GB"/>
        </w:rPr>
        <w:t>the north</w:t>
      </w:r>
      <w:r w:rsidR="00862E6D">
        <w:rPr>
          <w:rFonts w:ascii="Arial" w:hAnsi="Arial" w:cs="Arial"/>
          <w:sz w:val="24"/>
          <w:szCs w:val="24"/>
          <w:lang w:val="en-GB"/>
        </w:rPr>
        <w:t>ern</w:t>
      </w:r>
      <w:r>
        <w:rPr>
          <w:rFonts w:ascii="Arial" w:hAnsi="Arial" w:cs="Arial"/>
          <w:sz w:val="24"/>
          <w:szCs w:val="24"/>
          <w:lang w:val="en-GB"/>
        </w:rPr>
        <w:t xml:space="preserve"> part of the archipelago, in Canal Bolivar, Fernandina and </w:t>
      </w:r>
      <w:proofErr w:type="spellStart"/>
      <w:r>
        <w:rPr>
          <w:rFonts w:ascii="Arial" w:hAnsi="Arial" w:cs="Arial"/>
          <w:sz w:val="24"/>
          <w:szCs w:val="24"/>
          <w:lang w:val="en-GB"/>
        </w:rPr>
        <w:t>Isabela</w:t>
      </w:r>
      <w:proofErr w:type="spellEnd"/>
      <w:r>
        <w:rPr>
          <w:rFonts w:ascii="Arial" w:hAnsi="Arial" w:cs="Arial"/>
          <w:sz w:val="24"/>
          <w:szCs w:val="24"/>
          <w:lang w:val="en-GB"/>
        </w:rPr>
        <w:t xml:space="preserve"> Island. </w:t>
      </w:r>
    </w:p>
    <w:p w14:paraId="7D6B0861" w14:textId="25FAD0E5" w:rsidR="00995BE3" w:rsidRDefault="00DC67AA" w:rsidP="00995BE3">
      <w:pPr>
        <w:rPr>
          <w:rFonts w:ascii="Arial" w:hAnsi="Arial" w:cs="Arial"/>
          <w:sz w:val="24"/>
          <w:szCs w:val="24"/>
          <w:lang w:val="en-GB"/>
        </w:rPr>
      </w:pPr>
      <w:r>
        <w:rPr>
          <w:rFonts w:ascii="Arial" w:hAnsi="Arial" w:cs="Arial"/>
          <w:sz w:val="24"/>
          <w:szCs w:val="24"/>
          <w:lang w:val="en-GB"/>
        </w:rPr>
        <w:t xml:space="preserve">This was a </w:t>
      </w:r>
      <w:r w:rsidR="00861460">
        <w:rPr>
          <w:rFonts w:ascii="Arial" w:hAnsi="Arial" w:cs="Arial"/>
          <w:sz w:val="24"/>
          <w:szCs w:val="24"/>
          <w:lang w:val="en-GB"/>
        </w:rPr>
        <w:t>young</w:t>
      </w:r>
      <w:r>
        <w:rPr>
          <w:rFonts w:ascii="Arial" w:hAnsi="Arial" w:cs="Arial"/>
          <w:sz w:val="24"/>
          <w:szCs w:val="24"/>
          <w:lang w:val="en-GB"/>
        </w:rPr>
        <w:t xml:space="preserve"> male</w:t>
      </w:r>
      <w:bookmarkStart w:id="0" w:name="_GoBack"/>
      <w:bookmarkEnd w:id="0"/>
      <w:r>
        <w:rPr>
          <w:rFonts w:ascii="Arial" w:hAnsi="Arial" w:cs="Arial"/>
          <w:sz w:val="24"/>
          <w:szCs w:val="24"/>
          <w:lang w:val="en-GB"/>
        </w:rPr>
        <w:t xml:space="preserve"> found beached on </w:t>
      </w:r>
      <w:proofErr w:type="spellStart"/>
      <w:r>
        <w:rPr>
          <w:rFonts w:ascii="Arial" w:hAnsi="Arial" w:cs="Arial"/>
          <w:sz w:val="24"/>
          <w:szCs w:val="24"/>
          <w:lang w:val="en-GB"/>
        </w:rPr>
        <w:t>Rabida</w:t>
      </w:r>
      <w:proofErr w:type="spellEnd"/>
      <w:r>
        <w:rPr>
          <w:rFonts w:ascii="Arial" w:hAnsi="Arial" w:cs="Arial"/>
          <w:sz w:val="24"/>
          <w:szCs w:val="24"/>
          <w:lang w:val="en-GB"/>
        </w:rPr>
        <w:t xml:space="preserve"> island back in 1995.</w:t>
      </w:r>
    </w:p>
    <w:p w14:paraId="0E2D60F6" w14:textId="165FAA09" w:rsidR="00995BE3" w:rsidRDefault="00862E6D" w:rsidP="00995BE3">
      <w:pPr>
        <w:rPr>
          <w:rFonts w:ascii="Arial" w:hAnsi="Arial" w:cs="Arial"/>
          <w:sz w:val="24"/>
          <w:szCs w:val="24"/>
          <w:lang w:val="en-GB"/>
        </w:rPr>
      </w:pPr>
      <w:r>
        <w:rPr>
          <w:rFonts w:ascii="Arial" w:hAnsi="Arial" w:cs="Arial"/>
          <w:sz w:val="24"/>
          <w:szCs w:val="24"/>
          <w:lang w:val="en-GB"/>
        </w:rPr>
        <w:t xml:space="preserve">The skeleton has a length </w:t>
      </w:r>
      <w:r w:rsidR="0006120A">
        <w:rPr>
          <w:rFonts w:ascii="Arial" w:hAnsi="Arial" w:cs="Arial"/>
          <w:sz w:val="24"/>
          <w:szCs w:val="24"/>
          <w:lang w:val="en-GB"/>
        </w:rPr>
        <w:t xml:space="preserve">of approximately 13 meters. </w:t>
      </w:r>
    </w:p>
    <w:p w14:paraId="7DED6A3F" w14:textId="3AE4096D" w:rsidR="00995BE3" w:rsidRDefault="00BE01D6" w:rsidP="00995BE3">
      <w:pPr>
        <w:rPr>
          <w:rFonts w:ascii="Arial" w:hAnsi="Arial" w:cs="Arial"/>
          <w:sz w:val="24"/>
          <w:szCs w:val="24"/>
          <w:lang w:val="en-GB"/>
        </w:rPr>
      </w:pPr>
      <w:r>
        <w:rPr>
          <w:rFonts w:ascii="Arial" w:hAnsi="Arial" w:cs="Arial"/>
          <w:sz w:val="24"/>
          <w:szCs w:val="24"/>
          <w:lang w:val="en-GB"/>
        </w:rPr>
        <w:t>The tail begins at</w:t>
      </w:r>
      <w:r w:rsidR="00DC67AA">
        <w:rPr>
          <w:rFonts w:ascii="Arial" w:hAnsi="Arial" w:cs="Arial"/>
          <w:sz w:val="24"/>
          <w:szCs w:val="24"/>
          <w:lang w:val="en-GB"/>
        </w:rPr>
        <w:t xml:space="preserve"> vertebrae 42.</w:t>
      </w:r>
      <w:r w:rsidR="00861460">
        <w:rPr>
          <w:rFonts w:ascii="Arial" w:hAnsi="Arial" w:cs="Arial"/>
          <w:sz w:val="24"/>
          <w:szCs w:val="24"/>
          <w:lang w:val="en-GB"/>
        </w:rPr>
        <w:t xml:space="preserve"> One of its vertebra</w:t>
      </w:r>
      <w:r w:rsidR="008D0822">
        <w:rPr>
          <w:rFonts w:ascii="Arial" w:hAnsi="Arial" w:cs="Arial"/>
          <w:sz w:val="24"/>
          <w:szCs w:val="24"/>
          <w:lang w:val="en-GB"/>
        </w:rPr>
        <w:t>e</w:t>
      </w:r>
      <w:r w:rsidR="00861460">
        <w:rPr>
          <w:rFonts w:ascii="Arial" w:hAnsi="Arial" w:cs="Arial"/>
          <w:sz w:val="24"/>
          <w:szCs w:val="24"/>
          <w:lang w:val="en-GB"/>
        </w:rPr>
        <w:t xml:space="preserve"> </w:t>
      </w:r>
      <w:r w:rsidR="001A6184">
        <w:rPr>
          <w:rFonts w:ascii="Arial" w:hAnsi="Arial" w:cs="Arial"/>
          <w:sz w:val="24"/>
          <w:szCs w:val="24"/>
          <w:lang w:val="en-GB"/>
        </w:rPr>
        <w:t xml:space="preserve">is missing from the display because it </w:t>
      </w:r>
      <w:r w:rsidR="00861460">
        <w:rPr>
          <w:rFonts w:ascii="Arial" w:hAnsi="Arial" w:cs="Arial"/>
          <w:sz w:val="24"/>
          <w:szCs w:val="24"/>
          <w:lang w:val="en-GB"/>
        </w:rPr>
        <w:t xml:space="preserve">is saved in our collections room </w:t>
      </w:r>
      <w:r w:rsidR="008D0822">
        <w:rPr>
          <w:rFonts w:ascii="Arial" w:hAnsi="Arial" w:cs="Arial"/>
          <w:sz w:val="24"/>
          <w:szCs w:val="24"/>
          <w:lang w:val="en-GB"/>
        </w:rPr>
        <w:t>i</w:t>
      </w:r>
      <w:r w:rsidR="00861460">
        <w:rPr>
          <w:rFonts w:ascii="Arial" w:hAnsi="Arial" w:cs="Arial"/>
          <w:sz w:val="24"/>
          <w:szCs w:val="24"/>
          <w:lang w:val="en-GB"/>
        </w:rPr>
        <w:t>n a building that is not accessible to the public</w:t>
      </w:r>
      <w:r w:rsidR="0006120A">
        <w:rPr>
          <w:rFonts w:ascii="Arial" w:hAnsi="Arial" w:cs="Arial"/>
          <w:sz w:val="24"/>
          <w:szCs w:val="24"/>
          <w:lang w:val="en-GB"/>
        </w:rPr>
        <w:t xml:space="preserve"> (t</w:t>
      </w:r>
      <w:r w:rsidR="00861460">
        <w:rPr>
          <w:rFonts w:ascii="Arial" w:hAnsi="Arial" w:cs="Arial"/>
          <w:sz w:val="24"/>
          <w:szCs w:val="24"/>
          <w:lang w:val="en-GB"/>
        </w:rPr>
        <w:t xml:space="preserve">his information </w:t>
      </w:r>
      <w:r w:rsidR="001A6184">
        <w:rPr>
          <w:rFonts w:ascii="Arial" w:hAnsi="Arial" w:cs="Arial"/>
          <w:sz w:val="24"/>
          <w:szCs w:val="24"/>
          <w:lang w:val="en-GB"/>
        </w:rPr>
        <w:t xml:space="preserve">is </w:t>
      </w:r>
      <w:r w:rsidR="00861460">
        <w:rPr>
          <w:rFonts w:ascii="Arial" w:hAnsi="Arial" w:cs="Arial"/>
          <w:sz w:val="24"/>
          <w:szCs w:val="24"/>
          <w:lang w:val="en-GB"/>
        </w:rPr>
        <w:t>only i</w:t>
      </w:r>
      <w:r w:rsidR="001A6184">
        <w:rPr>
          <w:rFonts w:ascii="Arial" w:hAnsi="Arial" w:cs="Arial"/>
          <w:sz w:val="24"/>
          <w:szCs w:val="24"/>
          <w:lang w:val="en-GB"/>
        </w:rPr>
        <w:t xml:space="preserve">n case </w:t>
      </w:r>
      <w:r w:rsidR="00861460">
        <w:rPr>
          <w:rFonts w:ascii="Arial" w:hAnsi="Arial" w:cs="Arial"/>
          <w:sz w:val="24"/>
          <w:szCs w:val="24"/>
          <w:lang w:val="en-GB"/>
        </w:rPr>
        <w:t>a person notices the missing vertebrae</w:t>
      </w:r>
      <w:r w:rsidR="0006120A">
        <w:rPr>
          <w:rFonts w:ascii="Arial" w:hAnsi="Arial" w:cs="Arial"/>
          <w:sz w:val="24"/>
          <w:szCs w:val="24"/>
          <w:lang w:val="en-GB"/>
        </w:rPr>
        <w:t>)</w:t>
      </w:r>
    </w:p>
    <w:p w14:paraId="1811EB86" w14:textId="1875DD75" w:rsidR="00995BE3" w:rsidRDefault="00DC67AA" w:rsidP="00995BE3">
      <w:pPr>
        <w:rPr>
          <w:rFonts w:ascii="Arial" w:hAnsi="Arial" w:cs="Arial"/>
          <w:sz w:val="24"/>
          <w:szCs w:val="24"/>
          <w:lang w:val="en-GB"/>
        </w:rPr>
      </w:pPr>
      <w:r>
        <w:rPr>
          <w:rFonts w:ascii="Arial" w:hAnsi="Arial" w:cs="Arial"/>
          <w:sz w:val="24"/>
          <w:szCs w:val="24"/>
          <w:lang w:val="en-GB"/>
        </w:rPr>
        <w:t>If this whale w</w:t>
      </w:r>
      <w:r w:rsidR="00C324EF">
        <w:rPr>
          <w:rFonts w:ascii="Arial" w:hAnsi="Arial" w:cs="Arial"/>
          <w:sz w:val="24"/>
          <w:szCs w:val="24"/>
          <w:lang w:val="en-GB"/>
        </w:rPr>
        <w:t>ere</w:t>
      </w:r>
      <w:r>
        <w:rPr>
          <w:rFonts w:ascii="Arial" w:hAnsi="Arial" w:cs="Arial"/>
          <w:sz w:val="24"/>
          <w:szCs w:val="24"/>
          <w:lang w:val="en-GB"/>
        </w:rPr>
        <w:t xml:space="preserve"> alive </w:t>
      </w:r>
      <w:r w:rsidR="008D0822">
        <w:rPr>
          <w:rFonts w:ascii="Arial" w:hAnsi="Arial" w:cs="Arial"/>
          <w:sz w:val="24"/>
          <w:szCs w:val="24"/>
          <w:lang w:val="en-GB"/>
        </w:rPr>
        <w:t xml:space="preserve">its </w:t>
      </w:r>
      <w:r>
        <w:rPr>
          <w:rFonts w:ascii="Arial" w:hAnsi="Arial" w:cs="Arial"/>
          <w:sz w:val="24"/>
          <w:szCs w:val="24"/>
          <w:lang w:val="en-GB"/>
        </w:rPr>
        <w:t xml:space="preserve">width </w:t>
      </w:r>
      <w:r w:rsidR="00BE01D6">
        <w:rPr>
          <w:rFonts w:ascii="Arial" w:hAnsi="Arial" w:cs="Arial"/>
          <w:sz w:val="24"/>
          <w:szCs w:val="24"/>
          <w:lang w:val="en-GB"/>
        </w:rPr>
        <w:t>would</w:t>
      </w:r>
      <w:r w:rsidR="00995BE3">
        <w:rPr>
          <w:rFonts w:ascii="Arial" w:hAnsi="Arial" w:cs="Arial"/>
          <w:sz w:val="24"/>
          <w:szCs w:val="24"/>
          <w:lang w:val="en-GB"/>
        </w:rPr>
        <w:t xml:space="preserve"> be </w:t>
      </w:r>
      <w:r>
        <w:rPr>
          <w:rFonts w:ascii="Arial" w:hAnsi="Arial" w:cs="Arial"/>
          <w:sz w:val="24"/>
          <w:szCs w:val="24"/>
          <w:lang w:val="en-GB"/>
        </w:rPr>
        <w:t xml:space="preserve">about </w:t>
      </w:r>
      <w:r w:rsidR="00995BE3">
        <w:rPr>
          <w:rFonts w:ascii="Arial" w:hAnsi="Arial" w:cs="Arial"/>
          <w:sz w:val="24"/>
          <w:szCs w:val="24"/>
          <w:lang w:val="en-GB"/>
        </w:rPr>
        <w:t>3.90 meters.</w:t>
      </w:r>
    </w:p>
    <w:p w14:paraId="0285383E" w14:textId="06AC6670" w:rsidR="00995BE3" w:rsidRDefault="00BE01D6" w:rsidP="00995BE3">
      <w:pPr>
        <w:rPr>
          <w:rFonts w:ascii="Arial" w:hAnsi="Arial" w:cs="Arial"/>
          <w:sz w:val="24"/>
          <w:szCs w:val="24"/>
          <w:lang w:val="en-GB"/>
        </w:rPr>
      </w:pPr>
      <w:r>
        <w:rPr>
          <w:rFonts w:ascii="Arial" w:hAnsi="Arial" w:cs="Arial"/>
          <w:sz w:val="24"/>
          <w:szCs w:val="24"/>
          <w:lang w:val="en-GB"/>
        </w:rPr>
        <w:t>The whale died</w:t>
      </w:r>
      <w:r w:rsidR="00995BE3">
        <w:rPr>
          <w:rFonts w:ascii="Arial" w:hAnsi="Arial" w:cs="Arial"/>
          <w:sz w:val="24"/>
          <w:szCs w:val="24"/>
          <w:lang w:val="en-GB"/>
        </w:rPr>
        <w:t xml:space="preserve"> and was washed on</w:t>
      </w:r>
      <w:r>
        <w:rPr>
          <w:rFonts w:ascii="Arial" w:hAnsi="Arial" w:cs="Arial"/>
          <w:sz w:val="24"/>
          <w:szCs w:val="24"/>
          <w:lang w:val="en-GB"/>
        </w:rPr>
        <w:t>to</w:t>
      </w:r>
      <w:r w:rsidR="00995BE3">
        <w:rPr>
          <w:rFonts w:ascii="Arial" w:hAnsi="Arial" w:cs="Arial"/>
          <w:sz w:val="24"/>
          <w:szCs w:val="24"/>
          <w:lang w:val="en-GB"/>
        </w:rPr>
        <w:t xml:space="preserve"> shore. G</w:t>
      </w:r>
      <w:r w:rsidR="004330EC">
        <w:rPr>
          <w:rFonts w:ascii="Arial" w:hAnsi="Arial" w:cs="Arial"/>
          <w:sz w:val="24"/>
          <w:szCs w:val="24"/>
          <w:lang w:val="en-GB"/>
        </w:rPr>
        <w:t>odfrey</w:t>
      </w:r>
      <w:r w:rsidR="00995BE3">
        <w:rPr>
          <w:rFonts w:ascii="Arial" w:hAnsi="Arial" w:cs="Arial"/>
          <w:sz w:val="24"/>
          <w:szCs w:val="24"/>
          <w:lang w:val="en-GB"/>
        </w:rPr>
        <w:t xml:space="preserve"> </w:t>
      </w:r>
      <w:proofErr w:type="spellStart"/>
      <w:r w:rsidR="00995BE3">
        <w:rPr>
          <w:rFonts w:ascii="Arial" w:hAnsi="Arial" w:cs="Arial"/>
          <w:sz w:val="24"/>
          <w:szCs w:val="24"/>
          <w:lang w:val="en-GB"/>
        </w:rPr>
        <w:t>Merlen</w:t>
      </w:r>
      <w:proofErr w:type="spellEnd"/>
      <w:r w:rsidR="00995BE3">
        <w:rPr>
          <w:rFonts w:ascii="Arial" w:hAnsi="Arial" w:cs="Arial"/>
          <w:sz w:val="24"/>
          <w:szCs w:val="24"/>
          <w:lang w:val="en-GB"/>
        </w:rPr>
        <w:t xml:space="preserve">, </w:t>
      </w:r>
      <w:r w:rsidR="004330EC">
        <w:rPr>
          <w:rFonts w:ascii="Arial" w:hAnsi="Arial" w:cs="Arial"/>
          <w:sz w:val="24"/>
          <w:szCs w:val="24"/>
          <w:lang w:val="en-GB"/>
        </w:rPr>
        <w:t xml:space="preserve">a </w:t>
      </w:r>
      <w:r w:rsidR="00DC67AA">
        <w:rPr>
          <w:rFonts w:ascii="Arial" w:hAnsi="Arial" w:cs="Arial"/>
          <w:sz w:val="24"/>
          <w:szCs w:val="24"/>
          <w:lang w:val="en-GB"/>
        </w:rPr>
        <w:t>naturalist</w:t>
      </w:r>
      <w:r w:rsidR="004330EC">
        <w:rPr>
          <w:rFonts w:ascii="Arial" w:hAnsi="Arial" w:cs="Arial"/>
          <w:sz w:val="24"/>
          <w:szCs w:val="24"/>
          <w:lang w:val="en-GB"/>
        </w:rPr>
        <w:t xml:space="preserve"> from England that has lived in Galapagos for many, many years</w:t>
      </w:r>
      <w:r w:rsidR="008D0822">
        <w:rPr>
          <w:rFonts w:ascii="Arial" w:hAnsi="Arial" w:cs="Arial"/>
          <w:sz w:val="24"/>
          <w:szCs w:val="24"/>
          <w:lang w:val="en-GB"/>
        </w:rPr>
        <w:t>,</w:t>
      </w:r>
      <w:r w:rsidR="004330EC">
        <w:rPr>
          <w:rFonts w:ascii="Arial" w:hAnsi="Arial" w:cs="Arial"/>
          <w:sz w:val="24"/>
          <w:szCs w:val="24"/>
          <w:lang w:val="en-GB"/>
        </w:rPr>
        <w:t xml:space="preserve"> </w:t>
      </w:r>
      <w:r w:rsidR="00995BE3">
        <w:rPr>
          <w:rFonts w:ascii="Arial" w:hAnsi="Arial" w:cs="Arial"/>
          <w:sz w:val="24"/>
          <w:szCs w:val="24"/>
          <w:lang w:val="en-GB"/>
        </w:rPr>
        <w:t>took</w:t>
      </w:r>
      <w:r w:rsidR="00C324EF">
        <w:rPr>
          <w:rFonts w:ascii="Arial" w:hAnsi="Arial" w:cs="Arial"/>
          <w:sz w:val="24"/>
          <w:szCs w:val="24"/>
          <w:lang w:val="en-GB"/>
        </w:rPr>
        <w:t xml:space="preserve"> on</w:t>
      </w:r>
      <w:r w:rsidR="00995BE3">
        <w:rPr>
          <w:rFonts w:ascii="Arial" w:hAnsi="Arial" w:cs="Arial"/>
          <w:sz w:val="24"/>
          <w:szCs w:val="24"/>
          <w:lang w:val="en-GB"/>
        </w:rPr>
        <w:t xml:space="preserve"> the challenge of cleaning,</w:t>
      </w:r>
      <w:r w:rsidR="00C324EF">
        <w:rPr>
          <w:rFonts w:ascii="Arial" w:hAnsi="Arial" w:cs="Arial"/>
          <w:sz w:val="24"/>
          <w:szCs w:val="24"/>
          <w:lang w:val="en-GB"/>
        </w:rPr>
        <w:t xml:space="preserve"> and</w:t>
      </w:r>
      <w:r w:rsidR="00995BE3">
        <w:rPr>
          <w:rFonts w:ascii="Arial" w:hAnsi="Arial" w:cs="Arial"/>
          <w:sz w:val="24"/>
          <w:szCs w:val="24"/>
          <w:lang w:val="en-GB"/>
        </w:rPr>
        <w:t xml:space="preserve"> sort</w:t>
      </w:r>
      <w:r>
        <w:rPr>
          <w:rFonts w:ascii="Arial" w:hAnsi="Arial" w:cs="Arial"/>
          <w:sz w:val="24"/>
          <w:szCs w:val="24"/>
          <w:lang w:val="en-GB"/>
        </w:rPr>
        <w:t>ing</w:t>
      </w:r>
      <w:r w:rsidR="004330EC">
        <w:rPr>
          <w:rFonts w:ascii="Arial" w:hAnsi="Arial" w:cs="Arial"/>
          <w:sz w:val="24"/>
          <w:szCs w:val="24"/>
          <w:lang w:val="en-GB"/>
        </w:rPr>
        <w:t xml:space="preserve"> the </w:t>
      </w:r>
      <w:proofErr w:type="gramStart"/>
      <w:r w:rsidR="004330EC">
        <w:rPr>
          <w:rFonts w:ascii="Arial" w:hAnsi="Arial" w:cs="Arial"/>
          <w:sz w:val="24"/>
          <w:szCs w:val="24"/>
          <w:lang w:val="en-GB"/>
        </w:rPr>
        <w:t xml:space="preserve">bones </w:t>
      </w:r>
      <w:r w:rsidR="00C324EF">
        <w:rPr>
          <w:rFonts w:ascii="Arial" w:hAnsi="Arial" w:cs="Arial"/>
          <w:sz w:val="24"/>
          <w:szCs w:val="24"/>
          <w:lang w:val="en-GB"/>
        </w:rPr>
        <w:t>which</w:t>
      </w:r>
      <w:proofErr w:type="gramEnd"/>
      <w:r w:rsidR="00C324EF">
        <w:rPr>
          <w:rFonts w:ascii="Arial" w:hAnsi="Arial" w:cs="Arial"/>
          <w:sz w:val="24"/>
          <w:szCs w:val="24"/>
          <w:lang w:val="en-GB"/>
        </w:rPr>
        <w:t xml:space="preserve"> </w:t>
      </w:r>
      <w:r w:rsidR="004330EC">
        <w:rPr>
          <w:rFonts w:ascii="Arial" w:hAnsi="Arial" w:cs="Arial"/>
          <w:sz w:val="24"/>
          <w:szCs w:val="24"/>
          <w:lang w:val="en-GB"/>
        </w:rPr>
        <w:t xml:space="preserve">were saved in our </w:t>
      </w:r>
      <w:r w:rsidR="004330EC">
        <w:rPr>
          <w:rFonts w:ascii="Arial" w:hAnsi="Arial" w:cs="Arial"/>
          <w:sz w:val="24"/>
          <w:szCs w:val="24"/>
          <w:lang w:val="en-GB"/>
        </w:rPr>
        <w:lastRenderedPageBreak/>
        <w:t xml:space="preserve">collections room for many years. </w:t>
      </w:r>
      <w:r w:rsidR="00995BE3">
        <w:rPr>
          <w:rFonts w:ascii="Arial" w:hAnsi="Arial" w:cs="Arial"/>
          <w:sz w:val="24"/>
          <w:szCs w:val="24"/>
          <w:lang w:val="en-GB"/>
        </w:rPr>
        <w:t xml:space="preserve"> You can still s</w:t>
      </w:r>
      <w:r>
        <w:rPr>
          <w:rFonts w:ascii="Arial" w:hAnsi="Arial" w:cs="Arial"/>
          <w:sz w:val="24"/>
          <w:szCs w:val="24"/>
          <w:lang w:val="en-GB"/>
        </w:rPr>
        <w:t>ee the numbers on the vertebrae</w:t>
      </w:r>
      <w:r w:rsidR="00995BE3">
        <w:rPr>
          <w:rFonts w:ascii="Arial" w:hAnsi="Arial" w:cs="Arial"/>
          <w:sz w:val="24"/>
          <w:szCs w:val="24"/>
          <w:lang w:val="en-GB"/>
        </w:rPr>
        <w:t>. Most of the bones were saved, but only the head</w:t>
      </w:r>
      <w:r w:rsidR="00DC67AA">
        <w:rPr>
          <w:rFonts w:ascii="Arial" w:hAnsi="Arial" w:cs="Arial"/>
          <w:sz w:val="24"/>
          <w:szCs w:val="24"/>
          <w:lang w:val="en-GB"/>
        </w:rPr>
        <w:t xml:space="preserve"> bones and spine </w:t>
      </w:r>
      <w:r w:rsidR="0006120A">
        <w:rPr>
          <w:rFonts w:ascii="Arial" w:hAnsi="Arial" w:cs="Arial"/>
          <w:sz w:val="24"/>
          <w:szCs w:val="24"/>
          <w:lang w:val="en-GB"/>
        </w:rPr>
        <w:t>are on display. To display them all we would need a larger room!</w:t>
      </w:r>
    </w:p>
    <w:p w14:paraId="4BCB5DB7" w14:textId="1EE288D1" w:rsidR="00995BE3" w:rsidRDefault="00995BE3" w:rsidP="00995BE3">
      <w:pPr>
        <w:rPr>
          <w:rFonts w:ascii="Arial" w:hAnsi="Arial" w:cs="Arial"/>
          <w:sz w:val="24"/>
          <w:szCs w:val="24"/>
          <w:lang w:val="en-GB"/>
        </w:rPr>
      </w:pPr>
      <w:r>
        <w:rPr>
          <w:rFonts w:ascii="Arial" w:hAnsi="Arial" w:cs="Arial"/>
          <w:sz w:val="24"/>
          <w:szCs w:val="24"/>
          <w:lang w:val="en-GB"/>
        </w:rPr>
        <w:t xml:space="preserve">These were kept on the grounds of the </w:t>
      </w:r>
      <w:r w:rsidR="004330EC">
        <w:rPr>
          <w:rFonts w:ascii="Arial" w:hAnsi="Arial" w:cs="Arial"/>
          <w:sz w:val="24"/>
          <w:szCs w:val="24"/>
          <w:lang w:val="en-GB"/>
        </w:rPr>
        <w:t xml:space="preserve">Research Station </w:t>
      </w:r>
      <w:r>
        <w:rPr>
          <w:rFonts w:ascii="Arial" w:hAnsi="Arial" w:cs="Arial"/>
          <w:sz w:val="24"/>
          <w:szCs w:val="24"/>
          <w:lang w:val="en-GB"/>
        </w:rPr>
        <w:t>for more than 15 years until a permanent place was found to display them.</w:t>
      </w:r>
    </w:p>
    <w:p w14:paraId="53D7225A" w14:textId="77777777" w:rsidR="00995BE3" w:rsidRDefault="00995BE3" w:rsidP="00995BE3">
      <w:pPr>
        <w:rPr>
          <w:rFonts w:ascii="Arial" w:hAnsi="Arial" w:cs="Arial"/>
          <w:sz w:val="24"/>
          <w:szCs w:val="24"/>
          <w:lang w:val="en-GB"/>
        </w:rPr>
      </w:pPr>
      <w:r>
        <w:rPr>
          <w:rFonts w:ascii="Arial" w:hAnsi="Arial" w:cs="Arial"/>
          <w:sz w:val="24"/>
          <w:szCs w:val="24"/>
          <w:lang w:val="en-GB"/>
        </w:rPr>
        <w:t xml:space="preserve">It took more than 7 months for the whale to be cleaned and transported to Puerto </w:t>
      </w:r>
      <w:proofErr w:type="spellStart"/>
      <w:r>
        <w:rPr>
          <w:rFonts w:ascii="Arial" w:hAnsi="Arial" w:cs="Arial"/>
          <w:sz w:val="24"/>
          <w:szCs w:val="24"/>
          <w:lang w:val="en-GB"/>
        </w:rPr>
        <w:t>Ayora</w:t>
      </w:r>
      <w:proofErr w:type="spellEnd"/>
      <w:r>
        <w:rPr>
          <w:rFonts w:ascii="Arial" w:hAnsi="Arial" w:cs="Arial"/>
          <w:sz w:val="24"/>
          <w:szCs w:val="24"/>
          <w:lang w:val="en-GB"/>
        </w:rPr>
        <w:t xml:space="preserve">. It was a </w:t>
      </w:r>
      <w:r w:rsidR="00DC67AA">
        <w:rPr>
          <w:rFonts w:ascii="Arial" w:hAnsi="Arial" w:cs="Arial"/>
          <w:sz w:val="24"/>
          <w:szCs w:val="24"/>
          <w:lang w:val="en-GB"/>
        </w:rPr>
        <w:t>strenuous</w:t>
      </w:r>
      <w:r>
        <w:rPr>
          <w:rFonts w:ascii="Arial" w:hAnsi="Arial" w:cs="Arial"/>
          <w:sz w:val="24"/>
          <w:szCs w:val="24"/>
          <w:lang w:val="en-GB"/>
        </w:rPr>
        <w:t xml:space="preserve"> task, and a heavy one too! It t</w:t>
      </w:r>
      <w:r w:rsidR="00DC67AA">
        <w:rPr>
          <w:rFonts w:ascii="Arial" w:hAnsi="Arial" w:cs="Arial"/>
          <w:sz w:val="24"/>
          <w:szCs w:val="24"/>
          <w:lang w:val="en-GB"/>
        </w:rPr>
        <w:t xml:space="preserve">ook 5 men to carry the head and </w:t>
      </w:r>
      <w:proofErr w:type="gramStart"/>
      <w:r w:rsidR="00DC67AA">
        <w:rPr>
          <w:rFonts w:ascii="Arial" w:hAnsi="Arial" w:cs="Arial"/>
          <w:sz w:val="24"/>
          <w:szCs w:val="24"/>
          <w:lang w:val="en-GB"/>
        </w:rPr>
        <w:t>jaw bone</w:t>
      </w:r>
      <w:proofErr w:type="gramEnd"/>
      <w:r>
        <w:rPr>
          <w:rFonts w:ascii="Arial" w:hAnsi="Arial" w:cs="Arial"/>
          <w:sz w:val="24"/>
          <w:szCs w:val="24"/>
          <w:lang w:val="en-GB"/>
        </w:rPr>
        <w:t xml:space="preserve"> of this whale.</w:t>
      </w:r>
    </w:p>
    <w:p w14:paraId="7F4DC49D" w14:textId="4FD1BC4A" w:rsidR="00995BE3" w:rsidRDefault="00995BE3" w:rsidP="00995BE3">
      <w:pPr>
        <w:rPr>
          <w:rFonts w:ascii="Arial" w:hAnsi="Arial" w:cs="Arial"/>
          <w:sz w:val="24"/>
          <w:szCs w:val="24"/>
          <w:lang w:val="en-GB"/>
        </w:rPr>
      </w:pPr>
      <w:proofErr w:type="gramStart"/>
      <w:r>
        <w:rPr>
          <w:rFonts w:ascii="Arial" w:hAnsi="Arial" w:cs="Arial"/>
          <w:sz w:val="24"/>
          <w:szCs w:val="24"/>
          <w:lang w:val="en-GB"/>
        </w:rPr>
        <w:t>One of the mandibular bones was cut, presumabl</w:t>
      </w:r>
      <w:r w:rsidR="00F0298B">
        <w:rPr>
          <w:rFonts w:ascii="Arial" w:hAnsi="Arial" w:cs="Arial"/>
          <w:sz w:val="24"/>
          <w:szCs w:val="24"/>
          <w:lang w:val="en-GB"/>
        </w:rPr>
        <w:t>y</w:t>
      </w:r>
      <w:r>
        <w:rPr>
          <w:rFonts w:ascii="Arial" w:hAnsi="Arial" w:cs="Arial"/>
          <w:sz w:val="24"/>
          <w:szCs w:val="24"/>
          <w:lang w:val="en-GB"/>
        </w:rPr>
        <w:t xml:space="preserve"> by fishermen to use as fish</w:t>
      </w:r>
      <w:r w:rsidR="00C324EF">
        <w:rPr>
          <w:rFonts w:ascii="Arial" w:hAnsi="Arial" w:cs="Arial"/>
          <w:sz w:val="24"/>
          <w:szCs w:val="24"/>
          <w:lang w:val="en-GB"/>
        </w:rPr>
        <w:t>ing</w:t>
      </w:r>
      <w:r>
        <w:rPr>
          <w:rFonts w:ascii="Arial" w:hAnsi="Arial" w:cs="Arial"/>
          <w:sz w:val="24"/>
          <w:szCs w:val="24"/>
          <w:lang w:val="en-GB"/>
        </w:rPr>
        <w:t xml:space="preserve"> </w:t>
      </w:r>
      <w:r w:rsidR="00C324EF">
        <w:rPr>
          <w:rFonts w:ascii="Arial" w:hAnsi="Arial" w:cs="Arial"/>
          <w:sz w:val="24"/>
          <w:szCs w:val="24"/>
          <w:lang w:val="en-GB"/>
        </w:rPr>
        <w:t>bait</w:t>
      </w:r>
      <w:proofErr w:type="gramEnd"/>
      <w:r w:rsidR="002E2830">
        <w:rPr>
          <w:rFonts w:ascii="Arial" w:hAnsi="Arial" w:cs="Arial"/>
          <w:sz w:val="24"/>
          <w:szCs w:val="24"/>
          <w:lang w:val="en-GB"/>
        </w:rPr>
        <w:t>.</w:t>
      </w:r>
    </w:p>
    <w:p w14:paraId="657CA6C8" w14:textId="77777777" w:rsidR="00CB7585" w:rsidRDefault="00611434" w:rsidP="00892747">
      <w:pPr>
        <w:rPr>
          <w:rFonts w:ascii="Arial" w:hAnsi="Arial" w:cs="Arial"/>
          <w:b/>
          <w:sz w:val="24"/>
          <w:szCs w:val="24"/>
          <w:lang w:val="en-GB"/>
        </w:rPr>
      </w:pPr>
      <w:r>
        <w:rPr>
          <w:rFonts w:ascii="Arial" w:hAnsi="Arial" w:cs="Arial"/>
          <w:b/>
          <w:sz w:val="24"/>
          <w:szCs w:val="24"/>
          <w:lang w:val="en-GB"/>
        </w:rPr>
        <w:t>Amazing Galapagos</w:t>
      </w:r>
    </w:p>
    <w:p w14:paraId="7A172849" w14:textId="77777777" w:rsidR="004330EC" w:rsidRPr="00BA484C" w:rsidRDefault="004330EC" w:rsidP="00892747">
      <w:pPr>
        <w:rPr>
          <w:rFonts w:ascii="Arial" w:hAnsi="Arial" w:cs="Arial"/>
          <w:b/>
          <w:sz w:val="24"/>
          <w:szCs w:val="24"/>
          <w:lang w:val="en-GB"/>
        </w:rPr>
      </w:pPr>
      <w:r>
        <w:rPr>
          <w:rFonts w:ascii="Arial" w:hAnsi="Arial" w:cs="Arial"/>
          <w:b/>
          <w:sz w:val="24"/>
          <w:szCs w:val="24"/>
          <w:lang w:val="en-GB"/>
        </w:rPr>
        <w:t>Professional photographers who donated their photos for the Exhibition Hall</w:t>
      </w:r>
    </w:p>
    <w:p w14:paraId="65716C5B" w14:textId="3C314B55" w:rsidR="00CB7585" w:rsidRPr="00BA484C" w:rsidRDefault="00CB7585" w:rsidP="00CB7585">
      <w:pPr>
        <w:pStyle w:val="ListParagraph"/>
        <w:numPr>
          <w:ilvl w:val="0"/>
          <w:numId w:val="3"/>
        </w:numPr>
        <w:rPr>
          <w:rFonts w:ascii="Arial" w:hAnsi="Arial" w:cs="Arial"/>
          <w:sz w:val="24"/>
          <w:szCs w:val="24"/>
          <w:lang w:val="en-GB"/>
        </w:rPr>
      </w:pPr>
      <w:r w:rsidRPr="00BA484C">
        <w:rPr>
          <w:rFonts w:ascii="Arial" w:hAnsi="Arial" w:cs="Arial"/>
          <w:sz w:val="24"/>
          <w:szCs w:val="24"/>
          <w:lang w:val="en-GB"/>
        </w:rPr>
        <w:t>Name of Photographer</w:t>
      </w:r>
      <w:r w:rsidR="00843851">
        <w:rPr>
          <w:rFonts w:ascii="Arial" w:hAnsi="Arial" w:cs="Arial"/>
          <w:sz w:val="24"/>
          <w:szCs w:val="24"/>
          <w:lang w:val="en-GB"/>
        </w:rPr>
        <w:t xml:space="preserve">s: </w:t>
      </w:r>
      <w:proofErr w:type="spellStart"/>
      <w:r w:rsidR="00843851">
        <w:rPr>
          <w:rFonts w:ascii="Arial" w:hAnsi="Arial" w:cs="Arial"/>
          <w:sz w:val="24"/>
          <w:szCs w:val="24"/>
          <w:lang w:val="en-GB"/>
        </w:rPr>
        <w:t>Tui</w:t>
      </w:r>
      <w:proofErr w:type="spellEnd"/>
      <w:r w:rsidR="00843851">
        <w:rPr>
          <w:rFonts w:ascii="Arial" w:hAnsi="Arial" w:cs="Arial"/>
          <w:sz w:val="24"/>
          <w:szCs w:val="24"/>
          <w:lang w:val="en-GB"/>
        </w:rPr>
        <w:t xml:space="preserve"> De R</w:t>
      </w:r>
      <w:r w:rsidR="00892747">
        <w:rPr>
          <w:rFonts w:ascii="Arial" w:hAnsi="Arial" w:cs="Arial"/>
          <w:sz w:val="24"/>
          <w:szCs w:val="24"/>
          <w:lang w:val="en-GB"/>
        </w:rPr>
        <w:t xml:space="preserve">oy, </w:t>
      </w:r>
      <w:proofErr w:type="spellStart"/>
      <w:r w:rsidR="00843851">
        <w:rPr>
          <w:rFonts w:ascii="Arial" w:hAnsi="Arial" w:cs="Arial"/>
          <w:sz w:val="24"/>
          <w:szCs w:val="24"/>
          <w:lang w:val="en-GB"/>
        </w:rPr>
        <w:t>Enric</w:t>
      </w:r>
      <w:proofErr w:type="spellEnd"/>
      <w:r w:rsidR="00843851">
        <w:rPr>
          <w:rFonts w:ascii="Arial" w:hAnsi="Arial" w:cs="Arial"/>
          <w:sz w:val="24"/>
          <w:szCs w:val="24"/>
          <w:lang w:val="en-GB"/>
        </w:rPr>
        <w:t xml:space="preserve"> </w:t>
      </w:r>
      <w:proofErr w:type="spellStart"/>
      <w:r w:rsidR="00843851">
        <w:rPr>
          <w:rFonts w:ascii="Arial" w:hAnsi="Arial" w:cs="Arial"/>
          <w:sz w:val="24"/>
          <w:szCs w:val="24"/>
          <w:lang w:val="en-GB"/>
        </w:rPr>
        <w:t>Sala</w:t>
      </w:r>
      <w:proofErr w:type="spellEnd"/>
      <w:r w:rsidR="00843851">
        <w:rPr>
          <w:rFonts w:ascii="Arial" w:hAnsi="Arial" w:cs="Arial"/>
          <w:sz w:val="24"/>
          <w:szCs w:val="24"/>
          <w:lang w:val="en-GB"/>
        </w:rPr>
        <w:t xml:space="preserve">, Octavio </w:t>
      </w:r>
      <w:proofErr w:type="spellStart"/>
      <w:r w:rsidR="00843851">
        <w:rPr>
          <w:rFonts w:ascii="Arial" w:hAnsi="Arial" w:cs="Arial"/>
          <w:sz w:val="24"/>
          <w:szCs w:val="24"/>
          <w:lang w:val="en-GB"/>
        </w:rPr>
        <w:t>Aburto</w:t>
      </w:r>
      <w:proofErr w:type="spellEnd"/>
      <w:r w:rsidR="00843851">
        <w:rPr>
          <w:rFonts w:ascii="Arial" w:hAnsi="Arial" w:cs="Arial"/>
          <w:sz w:val="24"/>
          <w:szCs w:val="24"/>
          <w:lang w:val="en-GB"/>
        </w:rPr>
        <w:t xml:space="preserve">, </w:t>
      </w:r>
      <w:proofErr w:type="spellStart"/>
      <w:r w:rsidR="00843851">
        <w:rPr>
          <w:rFonts w:ascii="Arial" w:hAnsi="Arial" w:cs="Arial"/>
          <w:sz w:val="24"/>
          <w:szCs w:val="24"/>
          <w:lang w:val="en-GB"/>
        </w:rPr>
        <w:t>Pelayo</w:t>
      </w:r>
      <w:proofErr w:type="spellEnd"/>
      <w:r w:rsidR="00843851">
        <w:rPr>
          <w:rFonts w:ascii="Arial" w:hAnsi="Arial" w:cs="Arial"/>
          <w:sz w:val="24"/>
          <w:szCs w:val="24"/>
          <w:lang w:val="en-GB"/>
        </w:rPr>
        <w:t xml:space="preserve"> Salinas,</w:t>
      </w:r>
      <w:r w:rsidR="00DC67AA">
        <w:rPr>
          <w:rFonts w:ascii="Arial" w:hAnsi="Arial" w:cs="Arial"/>
          <w:sz w:val="24"/>
          <w:szCs w:val="24"/>
          <w:lang w:val="en-GB"/>
        </w:rPr>
        <w:t xml:space="preserve"> </w:t>
      </w:r>
      <w:r w:rsidR="00843851">
        <w:rPr>
          <w:rFonts w:ascii="Arial" w:hAnsi="Arial" w:cs="Arial"/>
          <w:sz w:val="24"/>
          <w:szCs w:val="24"/>
          <w:lang w:val="en-GB"/>
        </w:rPr>
        <w:t>Jonathan Green</w:t>
      </w:r>
      <w:r w:rsidR="00DC67AA">
        <w:rPr>
          <w:rFonts w:ascii="Arial" w:hAnsi="Arial" w:cs="Arial"/>
          <w:sz w:val="24"/>
          <w:szCs w:val="24"/>
          <w:lang w:val="en-GB"/>
        </w:rPr>
        <w:t xml:space="preserve">, Ivan </w:t>
      </w:r>
      <w:proofErr w:type="spellStart"/>
      <w:r w:rsidR="00DC67AA">
        <w:rPr>
          <w:rFonts w:ascii="Arial" w:hAnsi="Arial" w:cs="Arial"/>
          <w:sz w:val="24"/>
          <w:szCs w:val="24"/>
          <w:lang w:val="en-GB"/>
        </w:rPr>
        <w:t>Carmigniani</w:t>
      </w:r>
      <w:proofErr w:type="spellEnd"/>
      <w:r w:rsidR="004330EC">
        <w:rPr>
          <w:rFonts w:ascii="Arial" w:hAnsi="Arial" w:cs="Arial"/>
          <w:sz w:val="24"/>
          <w:szCs w:val="24"/>
          <w:lang w:val="en-GB"/>
        </w:rPr>
        <w:t xml:space="preserve">, </w:t>
      </w:r>
      <w:proofErr w:type="spellStart"/>
      <w:r w:rsidR="004330EC">
        <w:rPr>
          <w:rFonts w:ascii="Arial" w:hAnsi="Arial" w:cs="Arial"/>
          <w:sz w:val="24"/>
          <w:szCs w:val="24"/>
          <w:lang w:val="en-GB"/>
        </w:rPr>
        <w:t>Carlyn</w:t>
      </w:r>
      <w:proofErr w:type="spellEnd"/>
      <w:r w:rsidR="004330EC">
        <w:rPr>
          <w:rFonts w:ascii="Arial" w:hAnsi="Arial" w:cs="Arial"/>
          <w:sz w:val="24"/>
          <w:szCs w:val="24"/>
          <w:lang w:val="en-GB"/>
        </w:rPr>
        <w:t xml:space="preserve"> Iverson.</w:t>
      </w:r>
    </w:p>
    <w:p w14:paraId="4B56D85E" w14:textId="77777777" w:rsidR="00CB7585" w:rsidRPr="00BA484C" w:rsidRDefault="00CB7585">
      <w:pPr>
        <w:rPr>
          <w:rFonts w:ascii="Arial" w:hAnsi="Arial" w:cs="Arial"/>
          <w:b/>
          <w:sz w:val="24"/>
          <w:szCs w:val="24"/>
          <w:lang w:val="en-GB"/>
        </w:rPr>
      </w:pPr>
      <w:r w:rsidRPr="00BA484C">
        <w:rPr>
          <w:rFonts w:ascii="Arial" w:hAnsi="Arial" w:cs="Arial"/>
          <w:b/>
          <w:sz w:val="24"/>
          <w:szCs w:val="24"/>
          <w:lang w:val="en-GB"/>
        </w:rPr>
        <w:t>A local perspective</w:t>
      </w:r>
    </w:p>
    <w:p w14:paraId="608D4189" w14:textId="6C195DAF" w:rsidR="00995BE3" w:rsidRPr="008C7E5D" w:rsidRDefault="00CB7585" w:rsidP="008C7E5D">
      <w:pPr>
        <w:pStyle w:val="ListParagraph"/>
        <w:numPr>
          <w:ilvl w:val="0"/>
          <w:numId w:val="4"/>
        </w:numPr>
        <w:rPr>
          <w:rFonts w:ascii="Arial" w:hAnsi="Arial" w:cs="Arial"/>
          <w:sz w:val="24"/>
          <w:szCs w:val="24"/>
          <w:lang w:val="en-GB"/>
        </w:rPr>
      </w:pPr>
      <w:r w:rsidRPr="00BA484C">
        <w:rPr>
          <w:rFonts w:ascii="Arial" w:hAnsi="Arial" w:cs="Arial"/>
          <w:sz w:val="24"/>
          <w:szCs w:val="24"/>
          <w:lang w:val="en-GB"/>
        </w:rPr>
        <w:t xml:space="preserve">Local </w:t>
      </w:r>
      <w:r w:rsidR="00611434">
        <w:rPr>
          <w:rFonts w:ascii="Arial" w:hAnsi="Arial" w:cs="Arial"/>
          <w:sz w:val="24"/>
          <w:szCs w:val="24"/>
          <w:lang w:val="en-GB"/>
        </w:rPr>
        <w:t xml:space="preserve">amateur </w:t>
      </w:r>
      <w:r w:rsidR="004330EC">
        <w:rPr>
          <w:rFonts w:ascii="Arial" w:hAnsi="Arial" w:cs="Arial"/>
          <w:sz w:val="24"/>
          <w:szCs w:val="24"/>
          <w:lang w:val="en-GB"/>
        </w:rPr>
        <w:t>photography Club who works on projects every few months. We are supporting local students to show their photographs in the Hall.</w:t>
      </w:r>
    </w:p>
    <w:p w14:paraId="5C3E68AB" w14:textId="77777777" w:rsidR="008B154D" w:rsidRDefault="008B154D" w:rsidP="00995BE3">
      <w:pPr>
        <w:rPr>
          <w:rFonts w:ascii="Arial" w:hAnsi="Arial" w:cs="Arial"/>
          <w:sz w:val="24"/>
          <w:szCs w:val="24"/>
          <w:lang w:val="en-GB"/>
        </w:rPr>
      </w:pPr>
    </w:p>
    <w:p w14:paraId="26181D42" w14:textId="77777777" w:rsidR="00995BE3" w:rsidRDefault="00995BE3" w:rsidP="00995BE3">
      <w:pPr>
        <w:rPr>
          <w:rFonts w:ascii="Arial" w:hAnsi="Arial" w:cs="Arial"/>
          <w:sz w:val="24"/>
          <w:szCs w:val="24"/>
          <w:lang w:val="en-GB"/>
        </w:rPr>
      </w:pPr>
      <w:r>
        <w:rPr>
          <w:rFonts w:ascii="Arial" w:hAnsi="Arial" w:cs="Arial"/>
          <w:sz w:val="24"/>
          <w:szCs w:val="24"/>
          <w:lang w:val="en-GB"/>
        </w:rPr>
        <w:t>Charles Darwin</w:t>
      </w:r>
    </w:p>
    <w:p w14:paraId="06272374" w14:textId="790E7147" w:rsidR="0004554B" w:rsidRDefault="00DC67AA" w:rsidP="00995BE3">
      <w:pPr>
        <w:rPr>
          <w:rFonts w:ascii="Arial" w:hAnsi="Arial" w:cs="Arial"/>
          <w:sz w:val="24"/>
          <w:szCs w:val="24"/>
          <w:lang w:val="en-GB"/>
        </w:rPr>
      </w:pPr>
      <w:r>
        <w:rPr>
          <w:rFonts w:ascii="Arial" w:hAnsi="Arial" w:cs="Arial"/>
          <w:sz w:val="24"/>
          <w:szCs w:val="24"/>
          <w:lang w:val="en-GB"/>
        </w:rPr>
        <w:t>This Foundation has</w:t>
      </w:r>
      <w:r w:rsidR="00995BE3">
        <w:rPr>
          <w:rFonts w:ascii="Arial" w:hAnsi="Arial" w:cs="Arial"/>
          <w:sz w:val="24"/>
          <w:szCs w:val="24"/>
          <w:lang w:val="en-GB"/>
        </w:rPr>
        <w:t xml:space="preserve"> the name of Charles Darwin not only because we </w:t>
      </w:r>
      <w:r w:rsidR="0004554B">
        <w:rPr>
          <w:rFonts w:ascii="Arial" w:hAnsi="Arial" w:cs="Arial"/>
          <w:sz w:val="24"/>
          <w:szCs w:val="24"/>
          <w:lang w:val="en-GB"/>
        </w:rPr>
        <w:t xml:space="preserve">continue </w:t>
      </w:r>
      <w:r w:rsidR="008D0822">
        <w:rPr>
          <w:rFonts w:ascii="Arial" w:hAnsi="Arial" w:cs="Arial"/>
          <w:sz w:val="24"/>
          <w:szCs w:val="24"/>
          <w:lang w:val="en-GB"/>
        </w:rPr>
        <w:t xml:space="preserve">working on </w:t>
      </w:r>
      <w:r w:rsidR="0004554B">
        <w:rPr>
          <w:rFonts w:ascii="Arial" w:hAnsi="Arial" w:cs="Arial"/>
          <w:sz w:val="24"/>
          <w:szCs w:val="24"/>
          <w:lang w:val="en-GB"/>
        </w:rPr>
        <w:t xml:space="preserve">science and </w:t>
      </w:r>
      <w:r w:rsidR="008D2A15" w:rsidRPr="0006120A">
        <w:rPr>
          <w:rFonts w:ascii="Arial" w:hAnsi="Arial" w:cs="Arial"/>
          <w:sz w:val="24"/>
          <w:szCs w:val="24"/>
          <w:lang w:val="en-GB"/>
        </w:rPr>
        <w:t>education</w:t>
      </w:r>
      <w:r w:rsidR="0004554B">
        <w:rPr>
          <w:rFonts w:ascii="Arial" w:hAnsi="Arial" w:cs="Arial"/>
          <w:sz w:val="24"/>
          <w:szCs w:val="24"/>
          <w:lang w:val="en-GB"/>
        </w:rPr>
        <w:t xml:space="preserve"> </w:t>
      </w:r>
      <w:r w:rsidR="00C30286">
        <w:rPr>
          <w:rFonts w:ascii="Arial" w:hAnsi="Arial" w:cs="Arial"/>
          <w:sz w:val="24"/>
          <w:szCs w:val="24"/>
          <w:lang w:val="en-GB"/>
        </w:rPr>
        <w:t xml:space="preserve">in </w:t>
      </w:r>
      <w:r w:rsidR="0004554B">
        <w:rPr>
          <w:rFonts w:ascii="Arial" w:hAnsi="Arial" w:cs="Arial"/>
          <w:sz w:val="24"/>
          <w:szCs w:val="24"/>
          <w:lang w:val="en-GB"/>
        </w:rPr>
        <w:t xml:space="preserve">this </w:t>
      </w:r>
      <w:r w:rsidR="008D0822">
        <w:rPr>
          <w:rFonts w:ascii="Arial" w:hAnsi="Arial" w:cs="Arial"/>
          <w:sz w:val="24"/>
          <w:szCs w:val="24"/>
          <w:lang w:val="en-GB"/>
        </w:rPr>
        <w:t>living laboratory</w:t>
      </w:r>
      <w:r w:rsidR="0004554B">
        <w:rPr>
          <w:rFonts w:ascii="Arial" w:hAnsi="Arial" w:cs="Arial"/>
          <w:sz w:val="24"/>
          <w:szCs w:val="24"/>
          <w:lang w:val="en-GB"/>
        </w:rPr>
        <w:t xml:space="preserve"> that is Galapagos, but also because, </w:t>
      </w:r>
      <w:r w:rsidR="00BE01D6">
        <w:rPr>
          <w:rFonts w:ascii="Arial" w:hAnsi="Arial" w:cs="Arial"/>
          <w:sz w:val="24"/>
          <w:szCs w:val="24"/>
          <w:lang w:val="en-GB"/>
        </w:rPr>
        <w:t xml:space="preserve">it </w:t>
      </w:r>
      <w:r w:rsidR="0004554B">
        <w:rPr>
          <w:rFonts w:ascii="Arial" w:hAnsi="Arial" w:cs="Arial"/>
          <w:sz w:val="24"/>
          <w:szCs w:val="24"/>
          <w:lang w:val="en-GB"/>
        </w:rPr>
        <w:t xml:space="preserve">was on these islands where his thoughts gave shape to a new way of </w:t>
      </w:r>
      <w:r w:rsidR="00795100">
        <w:rPr>
          <w:rFonts w:ascii="Arial" w:hAnsi="Arial" w:cs="Arial"/>
          <w:sz w:val="24"/>
          <w:szCs w:val="24"/>
          <w:lang w:val="en-GB"/>
        </w:rPr>
        <w:t>thinking about th</w:t>
      </w:r>
      <w:r w:rsidR="0004554B">
        <w:rPr>
          <w:rFonts w:ascii="Arial" w:hAnsi="Arial" w:cs="Arial"/>
          <w:sz w:val="24"/>
          <w:szCs w:val="24"/>
          <w:lang w:val="en-GB"/>
        </w:rPr>
        <w:t>e universe and its creatures.</w:t>
      </w:r>
      <w:r w:rsidR="008D0822">
        <w:rPr>
          <w:rFonts w:ascii="Arial" w:hAnsi="Arial" w:cs="Arial"/>
          <w:sz w:val="24"/>
          <w:szCs w:val="24"/>
          <w:lang w:val="en-GB"/>
        </w:rPr>
        <w:t xml:space="preserve"> Today we continue seeing evolution in action.</w:t>
      </w:r>
    </w:p>
    <w:p w14:paraId="2687CEA4" w14:textId="0FE8546E" w:rsidR="00995BE3" w:rsidRDefault="00BE01D6" w:rsidP="00995BE3">
      <w:pPr>
        <w:rPr>
          <w:rFonts w:ascii="Arial" w:hAnsi="Arial" w:cs="Arial"/>
          <w:sz w:val="24"/>
          <w:szCs w:val="24"/>
          <w:lang w:val="en-GB"/>
        </w:rPr>
      </w:pPr>
      <w:r>
        <w:rPr>
          <w:rFonts w:ascii="Arial" w:hAnsi="Arial" w:cs="Arial"/>
          <w:sz w:val="24"/>
          <w:szCs w:val="24"/>
          <w:lang w:val="en-GB"/>
        </w:rPr>
        <w:t>C</w:t>
      </w:r>
      <w:r w:rsidR="00C30286">
        <w:rPr>
          <w:rFonts w:ascii="Arial" w:hAnsi="Arial" w:cs="Arial"/>
          <w:sz w:val="24"/>
          <w:szCs w:val="24"/>
          <w:lang w:val="en-GB"/>
        </w:rPr>
        <w:t xml:space="preserve">harles </w:t>
      </w:r>
      <w:r>
        <w:rPr>
          <w:rFonts w:ascii="Arial" w:hAnsi="Arial" w:cs="Arial"/>
          <w:sz w:val="24"/>
          <w:szCs w:val="24"/>
          <w:lang w:val="en-GB"/>
        </w:rPr>
        <w:t>D</w:t>
      </w:r>
      <w:r w:rsidR="00C30286">
        <w:rPr>
          <w:rFonts w:ascii="Arial" w:hAnsi="Arial" w:cs="Arial"/>
          <w:sz w:val="24"/>
          <w:szCs w:val="24"/>
          <w:lang w:val="en-GB"/>
        </w:rPr>
        <w:t>arwin</w:t>
      </w:r>
      <w:r>
        <w:rPr>
          <w:rFonts w:ascii="Arial" w:hAnsi="Arial" w:cs="Arial"/>
          <w:sz w:val="24"/>
          <w:szCs w:val="24"/>
          <w:lang w:val="en-GB"/>
        </w:rPr>
        <w:t xml:space="preserve"> spent</w:t>
      </w:r>
      <w:r w:rsidR="00795100">
        <w:rPr>
          <w:rFonts w:ascii="Arial" w:hAnsi="Arial" w:cs="Arial"/>
          <w:sz w:val="24"/>
          <w:szCs w:val="24"/>
          <w:lang w:val="en-GB"/>
        </w:rPr>
        <w:t xml:space="preserve"> only 5</w:t>
      </w:r>
      <w:r w:rsidR="0004554B">
        <w:rPr>
          <w:rFonts w:ascii="Arial" w:hAnsi="Arial" w:cs="Arial"/>
          <w:sz w:val="24"/>
          <w:szCs w:val="24"/>
          <w:lang w:val="en-GB"/>
        </w:rPr>
        <w:t xml:space="preserve"> weeks </w:t>
      </w:r>
      <w:r w:rsidR="00605B45">
        <w:rPr>
          <w:rFonts w:ascii="Arial" w:hAnsi="Arial" w:cs="Arial"/>
          <w:sz w:val="24"/>
          <w:szCs w:val="24"/>
          <w:lang w:val="en-GB"/>
        </w:rPr>
        <w:t>in the archipelago</w:t>
      </w:r>
      <w:r w:rsidR="00C30286">
        <w:rPr>
          <w:rFonts w:ascii="Arial" w:hAnsi="Arial" w:cs="Arial"/>
          <w:sz w:val="24"/>
          <w:szCs w:val="24"/>
          <w:lang w:val="en-GB"/>
        </w:rPr>
        <w:t>;</w:t>
      </w:r>
      <w:r w:rsidR="00795100">
        <w:rPr>
          <w:rFonts w:ascii="Arial" w:hAnsi="Arial" w:cs="Arial"/>
          <w:sz w:val="24"/>
          <w:szCs w:val="24"/>
          <w:lang w:val="en-GB"/>
        </w:rPr>
        <w:t xml:space="preserve"> visiting only 4 islands (San Cristobal, </w:t>
      </w:r>
      <w:proofErr w:type="spellStart"/>
      <w:r w:rsidR="00795100">
        <w:rPr>
          <w:rFonts w:ascii="Arial" w:hAnsi="Arial" w:cs="Arial"/>
          <w:sz w:val="24"/>
          <w:szCs w:val="24"/>
          <w:lang w:val="en-GB"/>
        </w:rPr>
        <w:t>Floreana</w:t>
      </w:r>
      <w:proofErr w:type="spellEnd"/>
      <w:r w:rsidR="00795100">
        <w:rPr>
          <w:rFonts w:ascii="Arial" w:hAnsi="Arial" w:cs="Arial"/>
          <w:sz w:val="24"/>
          <w:szCs w:val="24"/>
          <w:lang w:val="en-GB"/>
        </w:rPr>
        <w:t xml:space="preserve">, Santiago, and </w:t>
      </w:r>
      <w:proofErr w:type="spellStart"/>
      <w:r w:rsidR="00795100">
        <w:rPr>
          <w:rFonts w:ascii="Arial" w:hAnsi="Arial" w:cs="Arial"/>
          <w:sz w:val="24"/>
          <w:szCs w:val="24"/>
          <w:lang w:val="en-GB"/>
        </w:rPr>
        <w:t>Isabela</w:t>
      </w:r>
      <w:proofErr w:type="spellEnd"/>
      <w:r w:rsidR="00795100">
        <w:rPr>
          <w:rFonts w:ascii="Arial" w:hAnsi="Arial" w:cs="Arial"/>
          <w:sz w:val="24"/>
          <w:szCs w:val="24"/>
          <w:lang w:val="en-GB"/>
        </w:rPr>
        <w:t>) in an</w:t>
      </w:r>
      <w:r w:rsidR="0004554B">
        <w:rPr>
          <w:rFonts w:ascii="Arial" w:hAnsi="Arial" w:cs="Arial"/>
          <w:sz w:val="24"/>
          <w:szCs w:val="24"/>
          <w:lang w:val="en-GB"/>
        </w:rPr>
        <w:t xml:space="preserve"> amazing </w:t>
      </w:r>
      <w:r>
        <w:rPr>
          <w:rFonts w:ascii="Arial" w:hAnsi="Arial" w:cs="Arial"/>
          <w:sz w:val="24"/>
          <w:szCs w:val="24"/>
          <w:lang w:val="en-GB"/>
        </w:rPr>
        <w:t>5-year</w:t>
      </w:r>
      <w:r w:rsidR="0004554B">
        <w:rPr>
          <w:rFonts w:ascii="Arial" w:hAnsi="Arial" w:cs="Arial"/>
          <w:sz w:val="24"/>
          <w:szCs w:val="24"/>
          <w:lang w:val="en-GB"/>
        </w:rPr>
        <w:t xml:space="preserve"> trip on board of HMV Beagle</w:t>
      </w:r>
      <w:r w:rsidR="00795100">
        <w:rPr>
          <w:rFonts w:ascii="Arial" w:hAnsi="Arial" w:cs="Arial"/>
          <w:sz w:val="24"/>
          <w:szCs w:val="24"/>
          <w:lang w:val="en-GB"/>
        </w:rPr>
        <w:t xml:space="preserve"> around the globe</w:t>
      </w:r>
      <w:r w:rsidR="0004554B">
        <w:rPr>
          <w:rFonts w:ascii="Arial" w:hAnsi="Arial" w:cs="Arial"/>
          <w:sz w:val="24"/>
          <w:szCs w:val="24"/>
          <w:lang w:val="en-GB"/>
        </w:rPr>
        <w:t>.</w:t>
      </w:r>
    </w:p>
    <w:p w14:paraId="430F3794" w14:textId="5EFBBD53" w:rsidR="0004554B" w:rsidRPr="00995BE3" w:rsidRDefault="0004554B" w:rsidP="00995BE3">
      <w:pPr>
        <w:rPr>
          <w:rFonts w:ascii="Arial" w:hAnsi="Arial" w:cs="Arial"/>
          <w:sz w:val="24"/>
          <w:szCs w:val="24"/>
          <w:lang w:val="en-GB"/>
        </w:rPr>
      </w:pPr>
      <w:r>
        <w:rPr>
          <w:rFonts w:ascii="Arial" w:hAnsi="Arial" w:cs="Arial"/>
          <w:sz w:val="24"/>
          <w:szCs w:val="24"/>
          <w:lang w:val="en-GB"/>
        </w:rPr>
        <w:t>If by any chance you have felt sick during your boat trip, think about this poor chap, who felt sick every day of his journey.</w:t>
      </w:r>
    </w:p>
    <w:p w14:paraId="39D405FA" w14:textId="77777777" w:rsidR="00843851" w:rsidRPr="0004554B" w:rsidRDefault="00843851" w:rsidP="0004554B">
      <w:pPr>
        <w:rPr>
          <w:rFonts w:ascii="Arial" w:hAnsi="Arial" w:cs="Arial"/>
          <w:sz w:val="24"/>
          <w:szCs w:val="24"/>
          <w:lang w:val="en-GB"/>
        </w:rPr>
      </w:pPr>
    </w:p>
    <w:p w14:paraId="15F6202A" w14:textId="77777777" w:rsidR="00EA708E" w:rsidRPr="00EA708E" w:rsidRDefault="00EA708E" w:rsidP="00EA708E">
      <w:pPr>
        <w:jc w:val="center"/>
        <w:rPr>
          <w:rFonts w:ascii="Arial" w:hAnsi="Arial" w:cs="Arial"/>
          <w:b/>
          <w:sz w:val="24"/>
          <w:szCs w:val="24"/>
          <w:lang w:val="en-GB"/>
        </w:rPr>
      </w:pPr>
      <w:r w:rsidRPr="00EA708E">
        <w:rPr>
          <w:rFonts w:ascii="Arial" w:hAnsi="Arial" w:cs="Arial"/>
          <w:b/>
          <w:sz w:val="24"/>
          <w:szCs w:val="24"/>
          <w:lang w:val="en-GB"/>
        </w:rPr>
        <w:t>Tortoises</w:t>
      </w:r>
    </w:p>
    <w:p w14:paraId="1E3CA4A8" w14:textId="3878455C" w:rsidR="0051614B" w:rsidRDefault="00611434" w:rsidP="003A022A">
      <w:pPr>
        <w:rPr>
          <w:rFonts w:ascii="Arial" w:hAnsi="Arial" w:cs="Arial"/>
          <w:sz w:val="24"/>
          <w:szCs w:val="24"/>
          <w:lang w:val="en-GB"/>
        </w:rPr>
      </w:pPr>
      <w:r>
        <w:rPr>
          <w:rFonts w:ascii="Arial" w:hAnsi="Arial" w:cs="Arial"/>
          <w:sz w:val="24"/>
          <w:szCs w:val="24"/>
          <w:lang w:val="en-GB"/>
        </w:rPr>
        <w:t>One of the f</w:t>
      </w:r>
      <w:r w:rsidR="0062679F">
        <w:rPr>
          <w:rFonts w:ascii="Arial" w:hAnsi="Arial" w:cs="Arial"/>
          <w:sz w:val="24"/>
          <w:szCs w:val="24"/>
          <w:lang w:val="en-GB"/>
        </w:rPr>
        <w:t xml:space="preserve">irst and most important projects of the CDF was the breeding of </w:t>
      </w:r>
      <w:r w:rsidR="00795100">
        <w:rPr>
          <w:rFonts w:ascii="Arial" w:hAnsi="Arial" w:cs="Arial"/>
          <w:sz w:val="24"/>
          <w:szCs w:val="24"/>
          <w:lang w:val="en-GB"/>
        </w:rPr>
        <w:t xml:space="preserve">giant </w:t>
      </w:r>
      <w:r w:rsidR="0062679F">
        <w:rPr>
          <w:rFonts w:ascii="Arial" w:hAnsi="Arial" w:cs="Arial"/>
          <w:sz w:val="24"/>
          <w:szCs w:val="24"/>
          <w:lang w:val="en-GB"/>
        </w:rPr>
        <w:t>tortoises</w:t>
      </w:r>
      <w:r w:rsidR="007C5AC5">
        <w:rPr>
          <w:rFonts w:ascii="Arial" w:hAnsi="Arial" w:cs="Arial"/>
          <w:sz w:val="24"/>
          <w:szCs w:val="24"/>
          <w:lang w:val="en-GB"/>
        </w:rPr>
        <w:t xml:space="preserve"> whose populations had been </w:t>
      </w:r>
      <w:r w:rsidR="00795100">
        <w:rPr>
          <w:rFonts w:ascii="Arial" w:hAnsi="Arial" w:cs="Arial"/>
          <w:sz w:val="24"/>
          <w:szCs w:val="24"/>
          <w:lang w:val="en-GB"/>
        </w:rPr>
        <w:t>decim</w:t>
      </w:r>
      <w:r w:rsidR="009C0ADA">
        <w:rPr>
          <w:rFonts w:ascii="Arial" w:hAnsi="Arial" w:cs="Arial"/>
          <w:sz w:val="24"/>
          <w:szCs w:val="24"/>
          <w:lang w:val="en-GB"/>
        </w:rPr>
        <w:t xml:space="preserve">ated </w:t>
      </w:r>
      <w:r w:rsidR="007C5AC5">
        <w:rPr>
          <w:rFonts w:ascii="Arial" w:hAnsi="Arial" w:cs="Arial"/>
          <w:sz w:val="24"/>
          <w:szCs w:val="24"/>
          <w:lang w:val="en-GB"/>
        </w:rPr>
        <w:t>by</w:t>
      </w:r>
      <w:r w:rsidR="009C0ADA">
        <w:rPr>
          <w:rFonts w:ascii="Arial" w:hAnsi="Arial" w:cs="Arial"/>
          <w:sz w:val="24"/>
          <w:szCs w:val="24"/>
          <w:lang w:val="en-GB"/>
        </w:rPr>
        <w:t xml:space="preserve"> introduced mammals</w:t>
      </w:r>
      <w:r w:rsidR="00226211">
        <w:rPr>
          <w:rFonts w:ascii="Arial" w:hAnsi="Arial" w:cs="Arial"/>
          <w:sz w:val="24"/>
          <w:szCs w:val="24"/>
          <w:lang w:val="en-GB"/>
        </w:rPr>
        <w:t xml:space="preserve"> that either prey on young tortoises (dogs, cats, rats) or compete for the food of tortoises </w:t>
      </w:r>
      <w:r w:rsidR="00160C0E">
        <w:rPr>
          <w:rFonts w:ascii="Arial" w:hAnsi="Arial" w:cs="Arial"/>
          <w:sz w:val="24"/>
          <w:szCs w:val="24"/>
          <w:lang w:val="en-GB"/>
        </w:rPr>
        <w:t xml:space="preserve">or destroy their habitat </w:t>
      </w:r>
      <w:r w:rsidR="00226211">
        <w:rPr>
          <w:rFonts w:ascii="Arial" w:hAnsi="Arial" w:cs="Arial"/>
          <w:sz w:val="24"/>
          <w:szCs w:val="24"/>
          <w:lang w:val="en-GB"/>
        </w:rPr>
        <w:t>(donkeys or goats)</w:t>
      </w:r>
      <w:r w:rsidR="007C5AC5">
        <w:rPr>
          <w:rFonts w:ascii="Arial" w:hAnsi="Arial" w:cs="Arial"/>
          <w:sz w:val="24"/>
          <w:szCs w:val="24"/>
          <w:lang w:val="en-GB"/>
        </w:rPr>
        <w:t>.</w:t>
      </w:r>
      <w:r w:rsidR="0062679F">
        <w:rPr>
          <w:rFonts w:ascii="Arial" w:hAnsi="Arial" w:cs="Arial"/>
          <w:sz w:val="24"/>
          <w:szCs w:val="24"/>
          <w:lang w:val="en-GB"/>
        </w:rPr>
        <w:t xml:space="preserve"> For many years scientists</w:t>
      </w:r>
      <w:r w:rsidR="001506BB">
        <w:rPr>
          <w:rFonts w:ascii="Arial" w:hAnsi="Arial" w:cs="Arial"/>
          <w:sz w:val="24"/>
          <w:szCs w:val="24"/>
          <w:lang w:val="en-GB"/>
        </w:rPr>
        <w:t>,</w:t>
      </w:r>
      <w:r w:rsidR="0062679F">
        <w:rPr>
          <w:rFonts w:ascii="Arial" w:hAnsi="Arial" w:cs="Arial"/>
          <w:sz w:val="24"/>
          <w:szCs w:val="24"/>
          <w:lang w:val="en-GB"/>
        </w:rPr>
        <w:t xml:space="preserve"> working in conjunction with </w:t>
      </w:r>
      <w:r w:rsidR="00795100">
        <w:rPr>
          <w:rFonts w:ascii="Arial" w:hAnsi="Arial" w:cs="Arial"/>
          <w:sz w:val="24"/>
          <w:szCs w:val="24"/>
          <w:lang w:val="en-GB"/>
        </w:rPr>
        <w:t>the</w:t>
      </w:r>
      <w:r w:rsidR="0062679F">
        <w:rPr>
          <w:rFonts w:ascii="Arial" w:hAnsi="Arial" w:cs="Arial"/>
          <w:sz w:val="24"/>
          <w:szCs w:val="24"/>
          <w:lang w:val="en-GB"/>
        </w:rPr>
        <w:t xml:space="preserve"> </w:t>
      </w:r>
      <w:r w:rsidR="00605B45">
        <w:rPr>
          <w:rFonts w:ascii="Arial" w:hAnsi="Arial" w:cs="Arial"/>
          <w:sz w:val="24"/>
          <w:szCs w:val="24"/>
          <w:lang w:val="en-GB"/>
        </w:rPr>
        <w:t xml:space="preserve">personnel of the </w:t>
      </w:r>
      <w:r w:rsidR="0062679F">
        <w:rPr>
          <w:rFonts w:ascii="Arial" w:hAnsi="Arial" w:cs="Arial"/>
          <w:sz w:val="24"/>
          <w:szCs w:val="24"/>
          <w:lang w:val="en-GB"/>
        </w:rPr>
        <w:t xml:space="preserve">National Park, collected and </w:t>
      </w:r>
      <w:r w:rsidR="0062679F">
        <w:rPr>
          <w:rFonts w:ascii="Arial" w:hAnsi="Arial" w:cs="Arial"/>
          <w:sz w:val="24"/>
          <w:szCs w:val="24"/>
          <w:lang w:val="en-GB"/>
        </w:rPr>
        <w:lastRenderedPageBreak/>
        <w:t xml:space="preserve">transported eggs </w:t>
      </w:r>
      <w:r w:rsidR="00795100">
        <w:rPr>
          <w:rFonts w:ascii="Arial" w:hAnsi="Arial" w:cs="Arial"/>
          <w:sz w:val="24"/>
          <w:szCs w:val="24"/>
          <w:lang w:val="en-GB"/>
        </w:rPr>
        <w:t>of</w:t>
      </w:r>
      <w:r w:rsidR="0062679F">
        <w:rPr>
          <w:rFonts w:ascii="Arial" w:hAnsi="Arial" w:cs="Arial"/>
          <w:sz w:val="24"/>
          <w:szCs w:val="24"/>
          <w:lang w:val="en-GB"/>
        </w:rPr>
        <w:t xml:space="preserve"> tortoises </w:t>
      </w:r>
      <w:r w:rsidR="00795100">
        <w:rPr>
          <w:rFonts w:ascii="Arial" w:hAnsi="Arial" w:cs="Arial"/>
          <w:sz w:val="24"/>
          <w:szCs w:val="24"/>
          <w:lang w:val="en-GB"/>
        </w:rPr>
        <w:t>from</w:t>
      </w:r>
      <w:r w:rsidR="0062679F">
        <w:rPr>
          <w:rFonts w:ascii="Arial" w:hAnsi="Arial" w:cs="Arial"/>
          <w:sz w:val="24"/>
          <w:szCs w:val="24"/>
          <w:lang w:val="en-GB"/>
        </w:rPr>
        <w:t xml:space="preserve"> different islands, kept them in special incubators and</w:t>
      </w:r>
      <w:r w:rsidR="009C0ADA">
        <w:rPr>
          <w:rFonts w:ascii="Arial" w:hAnsi="Arial" w:cs="Arial"/>
          <w:sz w:val="24"/>
          <w:szCs w:val="24"/>
          <w:lang w:val="en-GB"/>
        </w:rPr>
        <w:t>,</w:t>
      </w:r>
      <w:r w:rsidR="0062679F">
        <w:rPr>
          <w:rFonts w:ascii="Arial" w:hAnsi="Arial" w:cs="Arial"/>
          <w:sz w:val="24"/>
          <w:szCs w:val="24"/>
          <w:lang w:val="en-GB"/>
        </w:rPr>
        <w:t xml:space="preserve"> </w:t>
      </w:r>
      <w:r w:rsidR="00A21EDB">
        <w:rPr>
          <w:rFonts w:ascii="Arial" w:hAnsi="Arial" w:cs="Arial"/>
          <w:sz w:val="24"/>
          <w:szCs w:val="24"/>
          <w:lang w:val="en-GB"/>
        </w:rPr>
        <w:t xml:space="preserve">then, </w:t>
      </w:r>
      <w:r w:rsidR="0062679F">
        <w:rPr>
          <w:rFonts w:ascii="Arial" w:hAnsi="Arial" w:cs="Arial"/>
          <w:sz w:val="24"/>
          <w:szCs w:val="24"/>
          <w:lang w:val="en-GB"/>
        </w:rPr>
        <w:t xml:space="preserve">when they hatched, </w:t>
      </w:r>
      <w:r w:rsidR="00795100">
        <w:rPr>
          <w:rFonts w:ascii="Arial" w:hAnsi="Arial" w:cs="Arial"/>
          <w:sz w:val="24"/>
          <w:szCs w:val="24"/>
          <w:lang w:val="en-GB"/>
        </w:rPr>
        <w:t xml:space="preserve">took care of </w:t>
      </w:r>
      <w:r w:rsidR="0062679F">
        <w:rPr>
          <w:rFonts w:ascii="Arial" w:hAnsi="Arial" w:cs="Arial"/>
          <w:sz w:val="24"/>
          <w:szCs w:val="24"/>
          <w:lang w:val="en-GB"/>
        </w:rPr>
        <w:t>the babies un</w:t>
      </w:r>
      <w:r w:rsidR="009C0ADA">
        <w:rPr>
          <w:rFonts w:ascii="Arial" w:hAnsi="Arial" w:cs="Arial"/>
          <w:sz w:val="24"/>
          <w:szCs w:val="24"/>
          <w:lang w:val="en-GB"/>
        </w:rPr>
        <w:t>til they were big enough to fen</w:t>
      </w:r>
      <w:r w:rsidR="00795100">
        <w:rPr>
          <w:rFonts w:ascii="Arial" w:hAnsi="Arial" w:cs="Arial"/>
          <w:sz w:val="24"/>
          <w:szCs w:val="24"/>
          <w:lang w:val="en-GB"/>
        </w:rPr>
        <w:t>d for themselves</w:t>
      </w:r>
      <w:r w:rsidR="007C5AC5">
        <w:rPr>
          <w:rFonts w:ascii="Arial" w:hAnsi="Arial" w:cs="Arial"/>
          <w:sz w:val="24"/>
          <w:szCs w:val="24"/>
          <w:lang w:val="en-GB"/>
        </w:rPr>
        <w:t xml:space="preserve">. </w:t>
      </w:r>
      <w:r w:rsidR="001506BB">
        <w:rPr>
          <w:rFonts w:ascii="Arial" w:hAnsi="Arial" w:cs="Arial"/>
          <w:sz w:val="24"/>
          <w:szCs w:val="24"/>
          <w:lang w:val="en-GB"/>
        </w:rPr>
        <w:t>H</w:t>
      </w:r>
      <w:r w:rsidR="007C5AC5">
        <w:rPr>
          <w:rFonts w:ascii="Arial" w:hAnsi="Arial" w:cs="Arial"/>
          <w:sz w:val="24"/>
          <w:szCs w:val="24"/>
          <w:lang w:val="en-GB"/>
        </w:rPr>
        <w:t xml:space="preserve">uge efforts </w:t>
      </w:r>
      <w:r w:rsidR="001506BB">
        <w:rPr>
          <w:rFonts w:ascii="Arial" w:hAnsi="Arial" w:cs="Arial"/>
          <w:sz w:val="24"/>
          <w:szCs w:val="24"/>
          <w:lang w:val="en-GB"/>
        </w:rPr>
        <w:t>have</w:t>
      </w:r>
      <w:r w:rsidR="007C5AC5">
        <w:rPr>
          <w:rFonts w:ascii="Arial" w:hAnsi="Arial" w:cs="Arial"/>
          <w:sz w:val="24"/>
          <w:szCs w:val="24"/>
          <w:lang w:val="en-GB"/>
        </w:rPr>
        <w:t xml:space="preserve"> </w:t>
      </w:r>
      <w:r w:rsidR="00374443">
        <w:rPr>
          <w:rFonts w:ascii="Arial" w:hAnsi="Arial" w:cs="Arial"/>
          <w:sz w:val="24"/>
          <w:szCs w:val="24"/>
          <w:lang w:val="en-GB"/>
        </w:rPr>
        <w:t xml:space="preserve">also </w:t>
      </w:r>
      <w:r w:rsidR="001506BB">
        <w:rPr>
          <w:rFonts w:ascii="Arial" w:hAnsi="Arial" w:cs="Arial"/>
          <w:sz w:val="24"/>
          <w:szCs w:val="24"/>
          <w:lang w:val="en-GB"/>
        </w:rPr>
        <w:t xml:space="preserve">been </w:t>
      </w:r>
      <w:r w:rsidR="007C5AC5">
        <w:rPr>
          <w:rFonts w:ascii="Arial" w:hAnsi="Arial" w:cs="Arial"/>
          <w:sz w:val="24"/>
          <w:szCs w:val="24"/>
          <w:lang w:val="en-GB"/>
        </w:rPr>
        <w:t xml:space="preserve">put into eliminating introduced mammals </w:t>
      </w:r>
      <w:r w:rsidR="00374443">
        <w:rPr>
          <w:rFonts w:ascii="Arial" w:hAnsi="Arial" w:cs="Arial"/>
          <w:sz w:val="24"/>
          <w:szCs w:val="24"/>
          <w:lang w:val="en-GB"/>
        </w:rPr>
        <w:t xml:space="preserve">from these islands </w:t>
      </w:r>
      <w:r w:rsidR="007C5AC5">
        <w:rPr>
          <w:rFonts w:ascii="Arial" w:hAnsi="Arial" w:cs="Arial"/>
          <w:sz w:val="24"/>
          <w:szCs w:val="24"/>
          <w:lang w:val="en-GB"/>
        </w:rPr>
        <w:t xml:space="preserve">to ensure that tortoises </w:t>
      </w:r>
      <w:r w:rsidR="001506BB">
        <w:rPr>
          <w:rFonts w:ascii="Arial" w:hAnsi="Arial" w:cs="Arial"/>
          <w:sz w:val="24"/>
          <w:szCs w:val="24"/>
          <w:lang w:val="en-GB"/>
        </w:rPr>
        <w:t>can</w:t>
      </w:r>
      <w:r w:rsidR="00DC6228">
        <w:rPr>
          <w:rFonts w:ascii="Arial" w:hAnsi="Arial" w:cs="Arial"/>
          <w:sz w:val="24"/>
          <w:szCs w:val="24"/>
          <w:lang w:val="en-GB"/>
        </w:rPr>
        <w:t xml:space="preserve"> thrive.</w:t>
      </w:r>
      <w:r w:rsidR="007C5AC5">
        <w:rPr>
          <w:rFonts w:ascii="Arial" w:hAnsi="Arial" w:cs="Arial"/>
          <w:sz w:val="24"/>
          <w:szCs w:val="24"/>
          <w:lang w:val="en-GB"/>
        </w:rPr>
        <w:t xml:space="preserve"> </w:t>
      </w:r>
      <w:proofErr w:type="gramStart"/>
      <w:r w:rsidR="007C5AC5">
        <w:rPr>
          <w:rFonts w:ascii="Arial" w:hAnsi="Arial" w:cs="Arial"/>
          <w:sz w:val="24"/>
          <w:szCs w:val="24"/>
          <w:lang w:val="en-GB"/>
        </w:rPr>
        <w:t>.</w:t>
      </w:r>
      <w:r w:rsidR="0062679F">
        <w:rPr>
          <w:rFonts w:ascii="Arial" w:hAnsi="Arial" w:cs="Arial"/>
          <w:sz w:val="24"/>
          <w:szCs w:val="24"/>
          <w:lang w:val="en-GB"/>
        </w:rPr>
        <w:t>.</w:t>
      </w:r>
      <w:proofErr w:type="gramEnd"/>
    </w:p>
    <w:p w14:paraId="178579C1" w14:textId="77777777" w:rsidR="009C0ADA" w:rsidRPr="009C0ADA" w:rsidRDefault="009C0ADA" w:rsidP="003A022A">
      <w:pPr>
        <w:rPr>
          <w:rFonts w:ascii="Arial" w:hAnsi="Arial" w:cs="Arial"/>
          <w:sz w:val="24"/>
          <w:szCs w:val="24"/>
          <w:lang w:val="en-US"/>
        </w:rPr>
      </w:pPr>
      <w:r w:rsidRPr="009C0ADA">
        <w:rPr>
          <w:rFonts w:ascii="Arial" w:hAnsi="Arial" w:cs="Arial"/>
          <w:sz w:val="24"/>
          <w:szCs w:val="24"/>
          <w:lang w:val="en-US"/>
        </w:rPr>
        <w:t xml:space="preserve">On </w:t>
      </w:r>
      <w:proofErr w:type="spellStart"/>
      <w:r w:rsidRPr="009C0ADA">
        <w:rPr>
          <w:rFonts w:ascii="Arial" w:hAnsi="Arial" w:cs="Arial"/>
          <w:sz w:val="24"/>
          <w:szCs w:val="24"/>
          <w:lang w:val="en-US"/>
        </w:rPr>
        <w:t>Pinta</w:t>
      </w:r>
      <w:proofErr w:type="spellEnd"/>
      <w:r w:rsidRPr="009C0ADA">
        <w:rPr>
          <w:rFonts w:ascii="Arial" w:hAnsi="Arial" w:cs="Arial"/>
          <w:sz w:val="24"/>
          <w:szCs w:val="24"/>
          <w:lang w:val="en-US"/>
        </w:rPr>
        <w:t xml:space="preserve">, </w:t>
      </w:r>
      <w:proofErr w:type="spellStart"/>
      <w:r w:rsidRPr="009C0ADA">
        <w:rPr>
          <w:rFonts w:ascii="Arial" w:hAnsi="Arial" w:cs="Arial"/>
          <w:sz w:val="24"/>
          <w:szCs w:val="24"/>
          <w:lang w:val="en-US"/>
        </w:rPr>
        <w:t>Rábida</w:t>
      </w:r>
      <w:proofErr w:type="spellEnd"/>
      <w:r w:rsidRPr="009C0ADA">
        <w:rPr>
          <w:rFonts w:ascii="Arial" w:hAnsi="Arial" w:cs="Arial"/>
          <w:sz w:val="24"/>
          <w:szCs w:val="24"/>
          <w:lang w:val="en-US"/>
        </w:rPr>
        <w:t xml:space="preserve">, Santa Fe, and </w:t>
      </w:r>
      <w:proofErr w:type="spellStart"/>
      <w:r w:rsidRPr="009C0ADA">
        <w:rPr>
          <w:rFonts w:ascii="Arial" w:hAnsi="Arial" w:cs="Arial"/>
          <w:sz w:val="24"/>
          <w:szCs w:val="24"/>
          <w:lang w:val="en-US"/>
        </w:rPr>
        <w:t>Floreana</w:t>
      </w:r>
      <w:proofErr w:type="spellEnd"/>
      <w:r w:rsidRPr="009C0ADA">
        <w:rPr>
          <w:rFonts w:ascii="Arial" w:hAnsi="Arial" w:cs="Arial"/>
          <w:sz w:val="24"/>
          <w:szCs w:val="24"/>
          <w:lang w:val="en-US"/>
        </w:rPr>
        <w:t xml:space="preserve"> islands the tortoise populations have gone extinct. </w:t>
      </w:r>
      <w:r>
        <w:rPr>
          <w:rFonts w:ascii="Arial" w:hAnsi="Arial" w:cs="Arial"/>
          <w:sz w:val="24"/>
          <w:szCs w:val="24"/>
          <w:lang w:val="en-US"/>
        </w:rPr>
        <w:t>Many populations suffered and possibly disappeared due to the actions of whalers who took tortoises aboard their ships in order to have fresh meat during their long travels. The Galápagos tortoises can survive without food or water for more than a year, and it was for this reason they were hunted by the whalers who lived in times before refrigeration.</w:t>
      </w:r>
    </w:p>
    <w:p w14:paraId="72DFF54A" w14:textId="774E5C51" w:rsidR="009C0ADA" w:rsidRPr="008C7E5D" w:rsidRDefault="009C0ADA" w:rsidP="003A022A">
      <w:pPr>
        <w:rPr>
          <w:rFonts w:ascii="Arial" w:hAnsi="Arial" w:cs="Arial"/>
          <w:sz w:val="24"/>
          <w:szCs w:val="24"/>
          <w:lang w:val="es-CO"/>
        </w:rPr>
      </w:pPr>
      <w:r w:rsidRPr="009C0ADA">
        <w:rPr>
          <w:rFonts w:ascii="Arial" w:hAnsi="Arial" w:cs="Arial"/>
          <w:sz w:val="24"/>
          <w:szCs w:val="24"/>
          <w:lang w:val="en-US"/>
        </w:rPr>
        <w:t xml:space="preserve">On the islands of Española, </w:t>
      </w:r>
      <w:proofErr w:type="spellStart"/>
      <w:r w:rsidRPr="009C0ADA">
        <w:rPr>
          <w:rFonts w:ascii="Arial" w:hAnsi="Arial" w:cs="Arial"/>
          <w:sz w:val="24"/>
          <w:szCs w:val="24"/>
          <w:lang w:val="en-US"/>
        </w:rPr>
        <w:t>Pinzón</w:t>
      </w:r>
      <w:proofErr w:type="spellEnd"/>
      <w:r w:rsidRPr="009C0ADA">
        <w:rPr>
          <w:rFonts w:ascii="Arial" w:hAnsi="Arial" w:cs="Arial"/>
          <w:sz w:val="24"/>
          <w:szCs w:val="24"/>
          <w:lang w:val="en-US"/>
        </w:rPr>
        <w:t>, and Santiago</w:t>
      </w:r>
      <w:r>
        <w:rPr>
          <w:rFonts w:ascii="Arial" w:hAnsi="Arial" w:cs="Arial"/>
          <w:sz w:val="24"/>
          <w:szCs w:val="24"/>
          <w:lang w:val="en-US"/>
        </w:rPr>
        <w:t xml:space="preserve">, programs to eradicate wild pigs, goats, and rats have been successful. </w:t>
      </w:r>
      <w:r w:rsidRPr="008C7E5D">
        <w:rPr>
          <w:rFonts w:ascii="Arial" w:hAnsi="Arial" w:cs="Arial"/>
          <w:sz w:val="24"/>
          <w:szCs w:val="24"/>
          <w:lang w:val="es-CO"/>
        </w:rPr>
        <w:t>On these islands the tortoise populations have been restored.</w:t>
      </w:r>
    </w:p>
    <w:p w14:paraId="57667E9B" w14:textId="4B53FDB7" w:rsidR="0062679F" w:rsidRDefault="0062679F" w:rsidP="003A022A">
      <w:pPr>
        <w:rPr>
          <w:rFonts w:ascii="Arial" w:hAnsi="Arial" w:cs="Arial"/>
          <w:sz w:val="24"/>
          <w:szCs w:val="24"/>
          <w:lang w:val="en-GB"/>
        </w:rPr>
      </w:pPr>
      <w:r>
        <w:rPr>
          <w:rFonts w:ascii="Arial" w:hAnsi="Arial" w:cs="Arial"/>
          <w:sz w:val="24"/>
          <w:szCs w:val="24"/>
          <w:lang w:val="en-GB"/>
        </w:rPr>
        <w:t>This program was run by the FCD for</w:t>
      </w:r>
      <w:r w:rsidR="0006120A">
        <w:rPr>
          <w:rFonts w:ascii="Arial" w:hAnsi="Arial" w:cs="Arial"/>
          <w:sz w:val="24"/>
          <w:szCs w:val="24"/>
          <w:lang w:val="en-GB"/>
        </w:rPr>
        <w:t xml:space="preserve"> many</w:t>
      </w:r>
      <w:r w:rsidR="007E0007" w:rsidRPr="008C7E5D">
        <w:rPr>
          <w:rFonts w:ascii="Arial" w:hAnsi="Arial" w:cs="Arial"/>
          <w:sz w:val="24"/>
          <w:szCs w:val="24"/>
          <w:lang w:val="en-GB"/>
        </w:rPr>
        <w:t xml:space="preserve"> years</w:t>
      </w:r>
      <w:r w:rsidR="009C0ADA">
        <w:rPr>
          <w:rFonts w:ascii="Arial" w:hAnsi="Arial" w:cs="Arial"/>
          <w:sz w:val="24"/>
          <w:szCs w:val="24"/>
          <w:lang w:val="en-GB"/>
        </w:rPr>
        <w:t xml:space="preserve">, </w:t>
      </w:r>
      <w:ins w:id="1" w:author="Paola 🌻 Diaz 🐨" w:date="2016-12-23T06:32:00Z">
        <w:r w:rsidR="008C7E5D">
          <w:rPr>
            <w:rFonts w:ascii="Arial" w:hAnsi="Arial" w:cs="Arial"/>
            <w:sz w:val="24"/>
            <w:szCs w:val="24"/>
            <w:lang w:val="en-GB"/>
          </w:rPr>
          <w:t>In 2010</w:t>
        </w:r>
      </w:ins>
      <w:r w:rsidR="009C0ADA">
        <w:rPr>
          <w:rFonts w:ascii="Arial" w:hAnsi="Arial" w:cs="Arial"/>
          <w:sz w:val="24"/>
          <w:szCs w:val="24"/>
          <w:lang w:val="en-GB"/>
        </w:rPr>
        <w:t>At the beginning of</w:t>
      </w:r>
      <w:r w:rsidR="007E0007">
        <w:rPr>
          <w:rFonts w:ascii="Arial" w:hAnsi="Arial" w:cs="Arial"/>
          <w:sz w:val="24"/>
          <w:szCs w:val="24"/>
          <w:lang w:val="en-GB"/>
        </w:rPr>
        <w:t xml:space="preserve"> 2000</w:t>
      </w:r>
      <w:r>
        <w:rPr>
          <w:rFonts w:ascii="Arial" w:hAnsi="Arial" w:cs="Arial"/>
          <w:sz w:val="24"/>
          <w:szCs w:val="24"/>
          <w:lang w:val="en-GB"/>
        </w:rPr>
        <w:t xml:space="preserve"> the </w:t>
      </w:r>
      <w:r w:rsidR="00B95CA5">
        <w:rPr>
          <w:rFonts w:ascii="Arial" w:hAnsi="Arial" w:cs="Arial"/>
          <w:sz w:val="24"/>
          <w:szCs w:val="24"/>
          <w:lang w:val="en-GB"/>
        </w:rPr>
        <w:t xml:space="preserve">CDF passed on the program to the </w:t>
      </w:r>
      <w:r w:rsidR="003C3EAA">
        <w:rPr>
          <w:rFonts w:ascii="Arial" w:hAnsi="Arial" w:cs="Arial"/>
          <w:sz w:val="24"/>
          <w:szCs w:val="24"/>
          <w:lang w:val="en-GB"/>
        </w:rPr>
        <w:t>Galapagos</w:t>
      </w:r>
      <w:r w:rsidR="009C0ADA">
        <w:rPr>
          <w:rFonts w:ascii="Arial" w:hAnsi="Arial" w:cs="Arial"/>
          <w:sz w:val="24"/>
          <w:szCs w:val="24"/>
          <w:lang w:val="en-GB"/>
        </w:rPr>
        <w:t xml:space="preserve"> National Park who</w:t>
      </w:r>
      <w:r>
        <w:rPr>
          <w:rFonts w:ascii="Arial" w:hAnsi="Arial" w:cs="Arial"/>
          <w:sz w:val="24"/>
          <w:szCs w:val="24"/>
          <w:lang w:val="en-GB"/>
        </w:rPr>
        <w:t xml:space="preserve"> continue running it to this day.</w:t>
      </w:r>
    </w:p>
    <w:p w14:paraId="1213DE92" w14:textId="1FBDFA81" w:rsidR="003C3EAA" w:rsidRDefault="003C3EAA" w:rsidP="003A022A">
      <w:pPr>
        <w:rPr>
          <w:rFonts w:ascii="Arial" w:hAnsi="Arial" w:cs="Arial"/>
          <w:sz w:val="24"/>
          <w:szCs w:val="24"/>
          <w:lang w:val="en-GB"/>
        </w:rPr>
      </w:pPr>
      <w:r>
        <w:rPr>
          <w:rFonts w:ascii="Arial" w:hAnsi="Arial" w:cs="Arial"/>
          <w:sz w:val="24"/>
          <w:szCs w:val="24"/>
          <w:lang w:val="en-GB"/>
        </w:rPr>
        <w:t>The shells</w:t>
      </w:r>
      <w:r w:rsidR="0006120A">
        <w:rPr>
          <w:rFonts w:ascii="Arial" w:hAnsi="Arial" w:cs="Arial"/>
          <w:sz w:val="24"/>
          <w:szCs w:val="24"/>
          <w:lang w:val="en-GB"/>
        </w:rPr>
        <w:t xml:space="preserve"> in the Exhibition Hall are from the </w:t>
      </w:r>
      <w:r w:rsidR="0006120A">
        <w:rPr>
          <w:rFonts w:ascii="Arial" w:hAnsi="Arial" w:cs="Arial"/>
          <w:i/>
          <w:sz w:val="24"/>
          <w:szCs w:val="24"/>
          <w:lang w:val="en-GB"/>
        </w:rPr>
        <w:t xml:space="preserve">C. </w:t>
      </w:r>
      <w:proofErr w:type="spellStart"/>
      <w:r w:rsidR="0006120A">
        <w:rPr>
          <w:rFonts w:ascii="Arial" w:hAnsi="Arial" w:cs="Arial"/>
          <w:i/>
          <w:sz w:val="24"/>
          <w:szCs w:val="24"/>
          <w:lang w:val="en-GB"/>
        </w:rPr>
        <w:t>porteri</w:t>
      </w:r>
      <w:proofErr w:type="spellEnd"/>
      <w:r w:rsidR="0006120A">
        <w:rPr>
          <w:rFonts w:ascii="Arial" w:hAnsi="Arial" w:cs="Arial"/>
          <w:i/>
          <w:sz w:val="24"/>
          <w:szCs w:val="24"/>
          <w:lang w:val="en-GB"/>
        </w:rPr>
        <w:t xml:space="preserve"> </w:t>
      </w:r>
      <w:r w:rsidR="0006120A">
        <w:rPr>
          <w:rFonts w:ascii="Arial" w:hAnsi="Arial" w:cs="Arial"/>
          <w:sz w:val="24"/>
          <w:szCs w:val="24"/>
          <w:lang w:val="en-GB"/>
        </w:rPr>
        <w:t>sub-</w:t>
      </w:r>
      <w:r>
        <w:rPr>
          <w:rFonts w:ascii="Arial" w:hAnsi="Arial" w:cs="Arial"/>
          <w:sz w:val="24"/>
          <w:szCs w:val="24"/>
          <w:lang w:val="en-GB"/>
        </w:rPr>
        <w:t>species. They came from</w:t>
      </w:r>
      <w:r w:rsidR="0006120A">
        <w:rPr>
          <w:rFonts w:ascii="Arial" w:hAnsi="Arial" w:cs="Arial"/>
          <w:sz w:val="24"/>
          <w:szCs w:val="24"/>
          <w:lang w:val="en-GB"/>
        </w:rPr>
        <w:t xml:space="preserve"> Santa Cruz</w:t>
      </w:r>
      <w:r w:rsidR="00BD7F01">
        <w:rPr>
          <w:rFonts w:ascii="Arial" w:hAnsi="Arial" w:cs="Arial"/>
          <w:sz w:val="24"/>
          <w:szCs w:val="24"/>
          <w:lang w:val="en-GB"/>
        </w:rPr>
        <w:t xml:space="preserve"> Island</w:t>
      </w:r>
      <w:r>
        <w:rPr>
          <w:rFonts w:ascii="Arial" w:hAnsi="Arial" w:cs="Arial"/>
          <w:sz w:val="24"/>
          <w:szCs w:val="24"/>
          <w:lang w:val="en-GB"/>
        </w:rPr>
        <w:t>.</w:t>
      </w:r>
    </w:p>
    <w:p w14:paraId="1F4E4DD9" w14:textId="563FE487" w:rsidR="00012D15" w:rsidRDefault="009C0ADA" w:rsidP="003A022A">
      <w:pPr>
        <w:rPr>
          <w:rFonts w:ascii="Arial" w:hAnsi="Arial" w:cs="Arial"/>
          <w:sz w:val="24"/>
          <w:szCs w:val="24"/>
          <w:lang w:val="en-GB"/>
        </w:rPr>
      </w:pPr>
      <w:r>
        <w:rPr>
          <w:rFonts w:ascii="Arial" w:hAnsi="Arial" w:cs="Arial"/>
          <w:sz w:val="24"/>
          <w:szCs w:val="24"/>
          <w:lang w:val="en-GB"/>
        </w:rPr>
        <w:t>Males can weigh</w:t>
      </w:r>
      <w:r w:rsidR="00012D15">
        <w:rPr>
          <w:rFonts w:ascii="Arial" w:hAnsi="Arial" w:cs="Arial"/>
          <w:sz w:val="24"/>
          <w:szCs w:val="24"/>
          <w:lang w:val="en-GB"/>
        </w:rPr>
        <w:t xml:space="preserve"> more than 500 pounds and female</w:t>
      </w:r>
      <w:r>
        <w:rPr>
          <w:rFonts w:ascii="Arial" w:hAnsi="Arial" w:cs="Arial"/>
          <w:sz w:val="24"/>
          <w:szCs w:val="24"/>
          <w:lang w:val="en-GB"/>
        </w:rPr>
        <w:t>s</w:t>
      </w:r>
      <w:r w:rsidR="00012D15">
        <w:rPr>
          <w:rFonts w:ascii="Arial" w:hAnsi="Arial" w:cs="Arial"/>
          <w:sz w:val="24"/>
          <w:szCs w:val="24"/>
          <w:lang w:val="en-GB"/>
        </w:rPr>
        <w:t xml:space="preserve"> average 250 pounds.</w:t>
      </w:r>
      <w:r w:rsidR="00B95CA5">
        <w:rPr>
          <w:rFonts w:ascii="Arial" w:hAnsi="Arial" w:cs="Arial"/>
          <w:sz w:val="24"/>
          <w:szCs w:val="24"/>
          <w:lang w:val="en-GB"/>
        </w:rPr>
        <w:t xml:space="preserve"> (</w:t>
      </w:r>
      <w:proofErr w:type="gramStart"/>
      <w:r w:rsidR="00B95CA5">
        <w:rPr>
          <w:rFonts w:ascii="Arial" w:hAnsi="Arial" w:cs="Arial"/>
          <w:sz w:val="24"/>
          <w:szCs w:val="24"/>
          <w:lang w:val="en-GB"/>
        </w:rPr>
        <w:t>when</w:t>
      </w:r>
      <w:proofErr w:type="gramEnd"/>
      <w:r w:rsidR="00B95CA5">
        <w:rPr>
          <w:rFonts w:ascii="Arial" w:hAnsi="Arial" w:cs="Arial"/>
          <w:sz w:val="24"/>
          <w:szCs w:val="24"/>
          <w:lang w:val="en-GB"/>
        </w:rPr>
        <w:t xml:space="preserve"> you see one in the wild or up in the highlands, please do not sit on them, t</w:t>
      </w:r>
      <w:r>
        <w:rPr>
          <w:rFonts w:ascii="Arial" w:hAnsi="Arial" w:cs="Arial"/>
          <w:sz w:val="24"/>
          <w:szCs w:val="24"/>
          <w:lang w:val="en-GB"/>
        </w:rPr>
        <w:t>hey already bear a heavy weight)</w:t>
      </w:r>
    </w:p>
    <w:p w14:paraId="1A0D4A43" w14:textId="77777777" w:rsidR="003C3EAA" w:rsidRDefault="009C0ADA" w:rsidP="003A022A">
      <w:pPr>
        <w:rPr>
          <w:rFonts w:ascii="Arial" w:hAnsi="Arial" w:cs="Arial"/>
          <w:sz w:val="24"/>
          <w:szCs w:val="24"/>
          <w:lang w:val="en-GB"/>
        </w:rPr>
      </w:pPr>
      <w:r>
        <w:rPr>
          <w:rFonts w:ascii="Arial" w:hAnsi="Arial" w:cs="Arial"/>
          <w:sz w:val="24"/>
          <w:szCs w:val="24"/>
          <w:lang w:val="en-GB"/>
        </w:rPr>
        <w:t>Just the shell can comprise of</w:t>
      </w:r>
      <w:r w:rsidR="003C3EAA">
        <w:rPr>
          <w:rFonts w:ascii="Arial" w:hAnsi="Arial" w:cs="Arial"/>
          <w:sz w:val="24"/>
          <w:szCs w:val="24"/>
          <w:lang w:val="en-GB"/>
        </w:rPr>
        <w:t xml:space="preserve"> up to 20% of the tortoises</w:t>
      </w:r>
      <w:r>
        <w:rPr>
          <w:rFonts w:ascii="Arial" w:hAnsi="Arial" w:cs="Arial"/>
          <w:sz w:val="24"/>
          <w:szCs w:val="24"/>
          <w:lang w:val="en-GB"/>
        </w:rPr>
        <w:t>’</w:t>
      </w:r>
      <w:r w:rsidR="003C3EAA">
        <w:rPr>
          <w:rFonts w:ascii="Arial" w:hAnsi="Arial" w:cs="Arial"/>
          <w:sz w:val="24"/>
          <w:szCs w:val="24"/>
          <w:lang w:val="en-GB"/>
        </w:rPr>
        <w:t xml:space="preserve"> weight.</w:t>
      </w:r>
    </w:p>
    <w:p w14:paraId="0AE6AA4F" w14:textId="5F23DAC7" w:rsidR="00940EF8" w:rsidRDefault="00BD7F01" w:rsidP="00B700D9">
      <w:pPr>
        <w:rPr>
          <w:rFonts w:ascii="Arial" w:hAnsi="Arial" w:cs="Arial"/>
          <w:sz w:val="24"/>
          <w:szCs w:val="24"/>
          <w:lang w:val="en-GB"/>
        </w:rPr>
      </w:pPr>
      <w:r>
        <w:rPr>
          <w:rFonts w:ascii="Arial" w:hAnsi="Arial" w:cs="Arial"/>
          <w:sz w:val="24"/>
          <w:szCs w:val="24"/>
          <w:lang w:val="en-GB"/>
        </w:rPr>
        <w:t>The</w:t>
      </w:r>
      <w:r w:rsidR="00FF6D33">
        <w:rPr>
          <w:rFonts w:ascii="Arial" w:hAnsi="Arial" w:cs="Arial"/>
          <w:sz w:val="24"/>
          <w:szCs w:val="24"/>
          <w:lang w:val="en-GB"/>
        </w:rPr>
        <w:t>re are</w:t>
      </w:r>
      <w:r>
        <w:rPr>
          <w:rFonts w:ascii="Arial" w:hAnsi="Arial" w:cs="Arial"/>
          <w:sz w:val="24"/>
          <w:szCs w:val="24"/>
          <w:lang w:val="en-GB"/>
        </w:rPr>
        <w:t xml:space="preserve"> two different types of tortoises </w:t>
      </w:r>
      <w:r w:rsidR="00C30286">
        <w:rPr>
          <w:rFonts w:ascii="Arial" w:hAnsi="Arial" w:cs="Arial"/>
          <w:sz w:val="24"/>
          <w:szCs w:val="24"/>
          <w:lang w:val="en-GB"/>
        </w:rPr>
        <w:t>found</w:t>
      </w:r>
      <w:r>
        <w:rPr>
          <w:rFonts w:ascii="Arial" w:hAnsi="Arial" w:cs="Arial"/>
          <w:sz w:val="24"/>
          <w:szCs w:val="24"/>
          <w:lang w:val="en-GB"/>
        </w:rPr>
        <w:t xml:space="preserve"> </w:t>
      </w:r>
      <w:r w:rsidR="00FF6D33">
        <w:rPr>
          <w:rFonts w:ascii="Arial" w:hAnsi="Arial" w:cs="Arial"/>
          <w:sz w:val="24"/>
          <w:szCs w:val="24"/>
          <w:lang w:val="en-GB"/>
        </w:rPr>
        <w:t>i</w:t>
      </w:r>
      <w:r>
        <w:rPr>
          <w:rFonts w:ascii="Arial" w:hAnsi="Arial" w:cs="Arial"/>
          <w:sz w:val="24"/>
          <w:szCs w:val="24"/>
          <w:lang w:val="en-GB"/>
        </w:rPr>
        <w:t>n the archipelago</w:t>
      </w:r>
      <w:r w:rsidR="00940EF8">
        <w:rPr>
          <w:rFonts w:ascii="Arial" w:hAnsi="Arial" w:cs="Arial"/>
          <w:sz w:val="24"/>
          <w:szCs w:val="24"/>
          <w:lang w:val="en-GB"/>
        </w:rPr>
        <w:t>:</w:t>
      </w:r>
    </w:p>
    <w:p w14:paraId="49563DAA" w14:textId="3771944B" w:rsidR="00BD7F01" w:rsidRPr="00012D15" w:rsidRDefault="00FF6D33" w:rsidP="00940EF8">
      <w:pPr>
        <w:rPr>
          <w:rFonts w:ascii="Arial" w:hAnsi="Arial" w:cs="Arial"/>
          <w:sz w:val="24"/>
          <w:szCs w:val="24"/>
          <w:lang w:val="en-GB"/>
        </w:rPr>
      </w:pPr>
      <w:r>
        <w:rPr>
          <w:rFonts w:ascii="Arial" w:hAnsi="Arial" w:cs="Arial"/>
          <w:sz w:val="24"/>
          <w:szCs w:val="24"/>
          <w:lang w:val="en-GB"/>
        </w:rPr>
        <w:t>L</w:t>
      </w:r>
      <w:r w:rsidR="00012D15" w:rsidRPr="00012D15">
        <w:rPr>
          <w:rFonts w:ascii="Arial" w:hAnsi="Arial" w:cs="Arial"/>
          <w:sz w:val="24"/>
          <w:szCs w:val="24"/>
          <w:lang w:val="en-GB"/>
        </w:rPr>
        <w:t>arge</w:t>
      </w:r>
      <w:r>
        <w:rPr>
          <w:rFonts w:ascii="Arial" w:hAnsi="Arial" w:cs="Arial"/>
          <w:sz w:val="24"/>
          <w:szCs w:val="24"/>
          <w:lang w:val="en-GB"/>
        </w:rPr>
        <w:t xml:space="preserve"> tortoises</w:t>
      </w:r>
      <w:r w:rsidR="00012D15" w:rsidRPr="00012D15">
        <w:rPr>
          <w:rFonts w:ascii="Arial" w:hAnsi="Arial" w:cs="Arial"/>
          <w:sz w:val="24"/>
          <w:szCs w:val="24"/>
          <w:lang w:val="en-GB"/>
        </w:rPr>
        <w:t>, with big round shells called domes.</w:t>
      </w:r>
      <w:r>
        <w:rPr>
          <w:rFonts w:ascii="Arial" w:hAnsi="Arial" w:cs="Arial"/>
          <w:sz w:val="24"/>
          <w:szCs w:val="24"/>
          <w:lang w:val="en-GB"/>
        </w:rPr>
        <w:t xml:space="preserve"> </w:t>
      </w:r>
      <w:r w:rsidR="009C0ADA">
        <w:rPr>
          <w:rFonts w:ascii="Arial" w:hAnsi="Arial" w:cs="Arial"/>
          <w:sz w:val="24"/>
          <w:szCs w:val="24"/>
          <w:lang w:val="en-GB"/>
        </w:rPr>
        <w:t>This</w:t>
      </w:r>
      <w:r w:rsidR="00012D15">
        <w:rPr>
          <w:rFonts w:ascii="Arial" w:hAnsi="Arial" w:cs="Arial"/>
          <w:sz w:val="24"/>
          <w:szCs w:val="24"/>
          <w:lang w:val="en-GB"/>
        </w:rPr>
        <w:t xml:space="preserve"> r</w:t>
      </w:r>
      <w:r w:rsidR="00BD7F01" w:rsidRPr="00012D15">
        <w:rPr>
          <w:rFonts w:ascii="Arial" w:hAnsi="Arial" w:cs="Arial"/>
          <w:sz w:val="24"/>
          <w:szCs w:val="24"/>
          <w:lang w:val="en-GB"/>
        </w:rPr>
        <w:t>ounded shell</w:t>
      </w:r>
      <w:r w:rsidR="00012D15">
        <w:rPr>
          <w:rFonts w:ascii="Arial" w:hAnsi="Arial" w:cs="Arial"/>
          <w:sz w:val="24"/>
          <w:szCs w:val="24"/>
          <w:lang w:val="en-GB"/>
        </w:rPr>
        <w:t xml:space="preserve"> allow</w:t>
      </w:r>
      <w:r w:rsidR="009C0ADA">
        <w:rPr>
          <w:rFonts w:ascii="Arial" w:hAnsi="Arial" w:cs="Arial"/>
          <w:sz w:val="24"/>
          <w:szCs w:val="24"/>
          <w:lang w:val="en-GB"/>
        </w:rPr>
        <w:t>s</w:t>
      </w:r>
      <w:r w:rsidR="00012D15">
        <w:rPr>
          <w:rFonts w:ascii="Arial" w:hAnsi="Arial" w:cs="Arial"/>
          <w:sz w:val="24"/>
          <w:szCs w:val="24"/>
          <w:lang w:val="en-GB"/>
        </w:rPr>
        <w:t xml:space="preserve"> them</w:t>
      </w:r>
      <w:r w:rsidR="00BD7F01" w:rsidRPr="00012D15">
        <w:rPr>
          <w:rFonts w:ascii="Arial" w:hAnsi="Arial" w:cs="Arial"/>
          <w:sz w:val="24"/>
          <w:szCs w:val="24"/>
          <w:lang w:val="en-GB"/>
        </w:rPr>
        <w:t xml:space="preserve"> to go through low vegetation</w:t>
      </w:r>
      <w:r w:rsidR="00012D15">
        <w:rPr>
          <w:rFonts w:ascii="Arial" w:hAnsi="Arial" w:cs="Arial"/>
          <w:sz w:val="24"/>
          <w:szCs w:val="24"/>
          <w:lang w:val="en-GB"/>
        </w:rPr>
        <w:t xml:space="preserve"> easily.</w:t>
      </w:r>
      <w:r>
        <w:rPr>
          <w:rFonts w:ascii="Arial" w:hAnsi="Arial" w:cs="Arial"/>
          <w:sz w:val="24"/>
          <w:szCs w:val="24"/>
          <w:lang w:val="en-GB"/>
        </w:rPr>
        <w:t xml:space="preserve"> These tortoises are found on the larger</w:t>
      </w:r>
      <w:r w:rsidR="00E94E7D">
        <w:rPr>
          <w:rFonts w:ascii="Arial" w:hAnsi="Arial" w:cs="Arial"/>
          <w:sz w:val="24"/>
          <w:szCs w:val="24"/>
          <w:lang w:val="en-GB"/>
        </w:rPr>
        <w:t xml:space="preserve"> </w:t>
      </w:r>
      <w:r>
        <w:rPr>
          <w:rFonts w:ascii="Arial" w:hAnsi="Arial" w:cs="Arial"/>
          <w:sz w:val="24"/>
          <w:szCs w:val="24"/>
          <w:lang w:val="en-GB"/>
        </w:rPr>
        <w:t xml:space="preserve">islands </w:t>
      </w:r>
      <w:r w:rsidR="00E94E7D">
        <w:rPr>
          <w:rFonts w:ascii="Arial" w:hAnsi="Arial" w:cs="Arial"/>
          <w:sz w:val="24"/>
          <w:szCs w:val="24"/>
          <w:lang w:val="en-GB"/>
        </w:rPr>
        <w:t>that have</w:t>
      </w:r>
      <w:r w:rsidR="008071B2">
        <w:rPr>
          <w:rFonts w:ascii="Arial" w:hAnsi="Arial" w:cs="Arial"/>
          <w:sz w:val="24"/>
          <w:szCs w:val="24"/>
          <w:lang w:val="en-GB"/>
        </w:rPr>
        <w:t xml:space="preserve"> humid highlands and a wide range of plant </w:t>
      </w:r>
      <w:r w:rsidR="00E94E7D">
        <w:rPr>
          <w:rFonts w:ascii="Arial" w:hAnsi="Arial" w:cs="Arial"/>
          <w:sz w:val="24"/>
          <w:szCs w:val="24"/>
          <w:lang w:val="en-GB"/>
        </w:rPr>
        <w:t>species</w:t>
      </w:r>
      <w:r>
        <w:rPr>
          <w:rFonts w:ascii="Arial" w:hAnsi="Arial" w:cs="Arial"/>
          <w:sz w:val="24"/>
          <w:szCs w:val="24"/>
          <w:lang w:val="en-GB"/>
        </w:rPr>
        <w:t>.</w:t>
      </w:r>
    </w:p>
    <w:p w14:paraId="0C887F13" w14:textId="2C162E9C" w:rsidR="00BD7F01" w:rsidRPr="00940EF8" w:rsidRDefault="00FF6D33" w:rsidP="00940EF8">
      <w:pPr>
        <w:rPr>
          <w:rFonts w:ascii="Arial" w:hAnsi="Arial" w:cs="Arial"/>
          <w:sz w:val="24"/>
          <w:szCs w:val="24"/>
          <w:lang w:val="en-GB"/>
        </w:rPr>
      </w:pPr>
      <w:proofErr w:type="gramStart"/>
      <w:r>
        <w:rPr>
          <w:rFonts w:ascii="Arial" w:hAnsi="Arial" w:cs="Arial"/>
          <w:sz w:val="24"/>
          <w:szCs w:val="24"/>
          <w:lang w:val="en-GB"/>
        </w:rPr>
        <w:t>S</w:t>
      </w:r>
      <w:r w:rsidR="00012D15" w:rsidRPr="00940EF8">
        <w:rPr>
          <w:rFonts w:ascii="Arial" w:hAnsi="Arial" w:cs="Arial"/>
          <w:sz w:val="24"/>
          <w:szCs w:val="24"/>
          <w:lang w:val="en-GB"/>
        </w:rPr>
        <w:t xml:space="preserve">maller </w:t>
      </w:r>
      <w:r>
        <w:rPr>
          <w:rFonts w:ascii="Arial" w:hAnsi="Arial" w:cs="Arial"/>
          <w:sz w:val="24"/>
          <w:szCs w:val="24"/>
          <w:lang w:val="en-GB"/>
        </w:rPr>
        <w:t>tortoises</w:t>
      </w:r>
      <w:r w:rsidR="00012D15" w:rsidRPr="00940EF8">
        <w:rPr>
          <w:rFonts w:ascii="Arial" w:hAnsi="Arial" w:cs="Arial"/>
          <w:sz w:val="24"/>
          <w:szCs w:val="24"/>
          <w:lang w:val="en-GB"/>
        </w:rPr>
        <w:t xml:space="preserve"> with shells that curl up in front, which en</w:t>
      </w:r>
      <w:r w:rsidR="00BD7F01" w:rsidRPr="00940EF8">
        <w:rPr>
          <w:rFonts w:ascii="Arial" w:hAnsi="Arial" w:cs="Arial"/>
          <w:sz w:val="24"/>
          <w:szCs w:val="24"/>
          <w:lang w:val="en-GB"/>
        </w:rPr>
        <w:t>ables them to stretch their necks to reach branches and cactus pads</w:t>
      </w:r>
      <w:r w:rsidR="00012D15" w:rsidRPr="00940EF8">
        <w:rPr>
          <w:rFonts w:ascii="Arial" w:hAnsi="Arial" w:cs="Arial"/>
          <w:sz w:val="24"/>
          <w:szCs w:val="24"/>
          <w:lang w:val="en-GB"/>
        </w:rPr>
        <w:t>.</w:t>
      </w:r>
      <w:proofErr w:type="gramEnd"/>
      <w:r w:rsidR="009C0ADA">
        <w:rPr>
          <w:rFonts w:ascii="Arial" w:hAnsi="Arial" w:cs="Arial"/>
          <w:sz w:val="24"/>
          <w:szCs w:val="24"/>
          <w:lang w:val="en-GB"/>
        </w:rPr>
        <w:t xml:space="preserve"> This shell looks like a saddle; so they </w:t>
      </w:r>
      <w:r w:rsidR="00012D15" w:rsidRPr="00940EF8">
        <w:rPr>
          <w:rFonts w:ascii="Arial" w:hAnsi="Arial" w:cs="Arial"/>
          <w:sz w:val="24"/>
          <w:szCs w:val="24"/>
          <w:lang w:val="en-GB"/>
        </w:rPr>
        <w:t>are called saddlebacks.</w:t>
      </w:r>
      <w:r>
        <w:rPr>
          <w:rFonts w:ascii="Arial" w:hAnsi="Arial" w:cs="Arial"/>
          <w:sz w:val="24"/>
          <w:szCs w:val="24"/>
          <w:lang w:val="en-GB"/>
        </w:rPr>
        <w:t xml:space="preserve">  </w:t>
      </w:r>
      <w:r w:rsidR="008071B2">
        <w:rPr>
          <w:rFonts w:ascii="Arial" w:hAnsi="Arial" w:cs="Arial"/>
          <w:sz w:val="24"/>
          <w:szCs w:val="24"/>
          <w:lang w:val="en-GB"/>
        </w:rPr>
        <w:t>These tortoises are found on the smaller, more arid islands.</w:t>
      </w:r>
    </w:p>
    <w:p w14:paraId="6B7FA6FC" w14:textId="77777777" w:rsidR="0051614B" w:rsidRPr="00C00FC7" w:rsidRDefault="0051614B" w:rsidP="003A022A">
      <w:pPr>
        <w:rPr>
          <w:rStyle w:val="apple-converted-space"/>
          <w:rFonts w:ascii="Arial" w:hAnsi="Arial" w:cs="Arial"/>
          <w:color w:val="031A35"/>
          <w:sz w:val="24"/>
          <w:szCs w:val="24"/>
          <w:shd w:val="clear" w:color="auto" w:fill="FFFFFF"/>
          <w:lang w:val="en-GB"/>
        </w:rPr>
      </w:pPr>
      <w:r w:rsidRPr="00503B0B">
        <w:rPr>
          <w:rFonts w:ascii="Arial" w:hAnsi="Arial" w:cs="Arial"/>
          <w:color w:val="031A35"/>
          <w:sz w:val="24"/>
          <w:szCs w:val="24"/>
          <w:shd w:val="clear" w:color="auto" w:fill="FFFFFF"/>
          <w:lang w:val="en-GB"/>
        </w:rPr>
        <w:t>T</w:t>
      </w:r>
      <w:r w:rsidR="00B95CA5">
        <w:rPr>
          <w:rFonts w:ascii="Arial" w:hAnsi="Arial" w:cs="Arial"/>
          <w:color w:val="031A35"/>
          <w:sz w:val="24"/>
          <w:szCs w:val="24"/>
          <w:shd w:val="clear" w:color="auto" w:fill="FFFFFF"/>
          <w:lang w:val="en-GB"/>
        </w:rPr>
        <w:t xml:space="preserve">he only natural </w:t>
      </w:r>
      <w:r w:rsidRPr="00503B0B">
        <w:rPr>
          <w:rFonts w:ascii="Arial" w:hAnsi="Arial" w:cs="Arial"/>
          <w:color w:val="031A35"/>
          <w:sz w:val="24"/>
          <w:szCs w:val="24"/>
          <w:shd w:val="clear" w:color="auto" w:fill="FFFFFF"/>
          <w:lang w:val="en-GB"/>
        </w:rPr>
        <w:t xml:space="preserve">predator of the Galápagos tortoise is the Galápagos hawk. </w:t>
      </w:r>
      <w:r w:rsidRPr="00C00FC7">
        <w:rPr>
          <w:rFonts w:ascii="Arial" w:hAnsi="Arial" w:cs="Arial"/>
          <w:color w:val="031A35"/>
          <w:sz w:val="24"/>
          <w:szCs w:val="24"/>
          <w:shd w:val="clear" w:color="auto" w:fill="FFFFFF"/>
          <w:lang w:val="en-GB"/>
        </w:rPr>
        <w:t xml:space="preserve">The hawk preys on </w:t>
      </w:r>
      <w:r w:rsidR="00B95CA5">
        <w:rPr>
          <w:rFonts w:ascii="Arial" w:hAnsi="Arial" w:cs="Arial"/>
          <w:color w:val="031A35"/>
          <w:sz w:val="24"/>
          <w:szCs w:val="24"/>
          <w:shd w:val="clear" w:color="auto" w:fill="FFFFFF"/>
          <w:lang w:val="en-GB"/>
        </w:rPr>
        <w:t>the</w:t>
      </w:r>
      <w:r w:rsidRPr="00C00FC7">
        <w:rPr>
          <w:rFonts w:ascii="Arial" w:hAnsi="Arial" w:cs="Arial"/>
          <w:color w:val="031A35"/>
          <w:sz w:val="24"/>
          <w:szCs w:val="24"/>
          <w:shd w:val="clear" w:color="auto" w:fill="FFFFFF"/>
          <w:lang w:val="en-GB"/>
        </w:rPr>
        <w:t xml:space="preserve"> newly hatched</w:t>
      </w:r>
      <w:r w:rsidRPr="00C00FC7">
        <w:rPr>
          <w:rStyle w:val="apple-converted-space"/>
          <w:rFonts w:ascii="Arial" w:hAnsi="Arial" w:cs="Arial"/>
          <w:color w:val="031A35"/>
          <w:sz w:val="24"/>
          <w:szCs w:val="24"/>
          <w:shd w:val="clear" w:color="auto" w:fill="FFFFFF"/>
          <w:lang w:val="en-GB"/>
        </w:rPr>
        <w:t> </w:t>
      </w:r>
      <w:r w:rsidR="00940EF8">
        <w:rPr>
          <w:rStyle w:val="apple-converted-space"/>
          <w:rFonts w:ascii="Arial" w:hAnsi="Arial" w:cs="Arial"/>
          <w:color w:val="031A35"/>
          <w:sz w:val="24"/>
          <w:szCs w:val="24"/>
          <w:shd w:val="clear" w:color="auto" w:fill="FFFFFF"/>
          <w:lang w:val="en-GB"/>
        </w:rPr>
        <w:t>tortoises.</w:t>
      </w:r>
    </w:p>
    <w:p w14:paraId="1B35FC66" w14:textId="77777777" w:rsidR="00503B0B" w:rsidRPr="00503B0B" w:rsidRDefault="00503B0B" w:rsidP="00503B0B">
      <w:pPr>
        <w:spacing w:after="0" w:line="270" w:lineRule="atLeast"/>
        <w:textAlignment w:val="baseline"/>
        <w:rPr>
          <w:rFonts w:ascii="Arial" w:eastAsia="Times New Roman" w:hAnsi="Arial" w:cs="Arial"/>
          <w:b/>
          <w:bCs/>
          <w:color w:val="323232"/>
          <w:sz w:val="24"/>
          <w:szCs w:val="24"/>
          <w:lang w:val="en-GB" w:eastAsia="es-EC"/>
        </w:rPr>
      </w:pPr>
      <w:r w:rsidRPr="00503B0B">
        <w:rPr>
          <w:rFonts w:ascii="Arial" w:eastAsia="Times New Roman" w:hAnsi="Arial" w:cs="Arial"/>
          <w:b/>
          <w:bCs/>
          <w:color w:val="323232"/>
          <w:sz w:val="24"/>
          <w:szCs w:val="24"/>
          <w:lang w:val="en-GB" w:eastAsia="es-EC"/>
        </w:rPr>
        <w:t>Life span: </w:t>
      </w:r>
    </w:p>
    <w:p w14:paraId="0120896F" w14:textId="270945FB" w:rsidR="00503B0B" w:rsidRDefault="00503B0B" w:rsidP="00503B0B">
      <w:pPr>
        <w:spacing w:after="0" w:line="270" w:lineRule="atLeast"/>
        <w:textAlignment w:val="baseline"/>
        <w:rPr>
          <w:rFonts w:ascii="Arial" w:eastAsia="Times New Roman" w:hAnsi="Arial" w:cs="Arial"/>
          <w:color w:val="323232"/>
          <w:sz w:val="24"/>
          <w:szCs w:val="24"/>
          <w:lang w:val="en-GB" w:eastAsia="es-EC"/>
        </w:rPr>
      </w:pPr>
      <w:r w:rsidRPr="00503B0B">
        <w:rPr>
          <w:rFonts w:ascii="Arial" w:eastAsia="Times New Roman" w:hAnsi="Arial" w:cs="Arial"/>
          <w:color w:val="323232"/>
          <w:sz w:val="24"/>
          <w:szCs w:val="24"/>
          <w:lang w:val="en-GB" w:eastAsia="es-EC"/>
        </w:rPr>
        <w:t>Unknown</w:t>
      </w:r>
      <w:r w:rsidR="0006120A">
        <w:rPr>
          <w:rFonts w:ascii="Arial" w:eastAsia="Times New Roman" w:hAnsi="Arial" w:cs="Arial"/>
          <w:color w:val="323232"/>
          <w:sz w:val="24"/>
          <w:szCs w:val="24"/>
          <w:lang w:val="en-GB" w:eastAsia="es-EC"/>
        </w:rPr>
        <w:t xml:space="preserve"> in the wild</w:t>
      </w:r>
      <w:r w:rsidRPr="00503B0B">
        <w:rPr>
          <w:rFonts w:ascii="Arial" w:eastAsia="Times New Roman" w:hAnsi="Arial" w:cs="Arial"/>
          <w:color w:val="323232"/>
          <w:sz w:val="24"/>
          <w:szCs w:val="24"/>
          <w:lang w:val="en-GB" w:eastAsia="es-EC"/>
        </w:rPr>
        <w:t xml:space="preserve">, but </w:t>
      </w:r>
      <w:r w:rsidR="00226211">
        <w:rPr>
          <w:rFonts w:ascii="Arial" w:eastAsia="Times New Roman" w:hAnsi="Arial" w:cs="Arial"/>
          <w:color w:val="323232"/>
          <w:sz w:val="24"/>
          <w:szCs w:val="24"/>
          <w:lang w:val="en-GB" w:eastAsia="es-EC"/>
        </w:rPr>
        <w:t>one</w:t>
      </w:r>
      <w:r w:rsidR="00226211" w:rsidRPr="00503B0B">
        <w:rPr>
          <w:rFonts w:ascii="Arial" w:eastAsia="Times New Roman" w:hAnsi="Arial" w:cs="Arial"/>
          <w:color w:val="323232"/>
          <w:sz w:val="24"/>
          <w:szCs w:val="24"/>
          <w:lang w:val="en-GB" w:eastAsia="es-EC"/>
        </w:rPr>
        <w:t xml:space="preserve"> </w:t>
      </w:r>
      <w:r w:rsidRPr="00503B0B">
        <w:rPr>
          <w:rFonts w:ascii="Arial" w:eastAsia="Times New Roman" w:hAnsi="Arial" w:cs="Arial"/>
          <w:color w:val="323232"/>
          <w:sz w:val="24"/>
          <w:szCs w:val="24"/>
          <w:lang w:val="en-GB" w:eastAsia="es-EC"/>
        </w:rPr>
        <w:t>tortoise</w:t>
      </w:r>
      <w:r w:rsidR="00226211">
        <w:rPr>
          <w:rFonts w:ascii="Arial" w:eastAsia="Times New Roman" w:hAnsi="Arial" w:cs="Arial"/>
          <w:color w:val="323232"/>
          <w:sz w:val="24"/>
          <w:szCs w:val="24"/>
          <w:lang w:val="en-GB" w:eastAsia="es-EC"/>
        </w:rPr>
        <w:t xml:space="preserve"> is known to have</w:t>
      </w:r>
      <w:r w:rsidRPr="00503B0B">
        <w:rPr>
          <w:rFonts w:ascii="Arial" w:eastAsia="Times New Roman" w:hAnsi="Arial" w:cs="Arial"/>
          <w:color w:val="323232"/>
          <w:sz w:val="24"/>
          <w:szCs w:val="24"/>
          <w:lang w:val="en-GB" w:eastAsia="es-EC"/>
        </w:rPr>
        <w:t xml:space="preserve"> </w:t>
      </w:r>
      <w:r w:rsidR="00226211">
        <w:rPr>
          <w:rFonts w:ascii="Arial" w:eastAsia="Times New Roman" w:hAnsi="Arial" w:cs="Arial"/>
          <w:color w:val="323232"/>
          <w:sz w:val="24"/>
          <w:szCs w:val="24"/>
          <w:lang w:val="en-GB" w:eastAsia="es-EC"/>
        </w:rPr>
        <w:t>lived till</w:t>
      </w:r>
      <w:r w:rsidRPr="00503B0B">
        <w:rPr>
          <w:rFonts w:ascii="Arial" w:eastAsia="Times New Roman" w:hAnsi="Arial" w:cs="Arial"/>
          <w:color w:val="323232"/>
          <w:sz w:val="24"/>
          <w:szCs w:val="24"/>
          <w:lang w:val="en-GB" w:eastAsia="es-EC"/>
        </w:rPr>
        <w:t xml:space="preserve"> 171 years old</w:t>
      </w:r>
      <w:r w:rsidR="00B95CA5">
        <w:rPr>
          <w:rFonts w:ascii="Arial" w:eastAsia="Times New Roman" w:hAnsi="Arial" w:cs="Arial"/>
          <w:color w:val="323232"/>
          <w:sz w:val="24"/>
          <w:szCs w:val="24"/>
          <w:lang w:val="en-GB" w:eastAsia="es-EC"/>
        </w:rPr>
        <w:t xml:space="preserve"> </w:t>
      </w:r>
      <w:r w:rsidR="0006120A">
        <w:rPr>
          <w:rFonts w:ascii="Arial" w:eastAsia="Times New Roman" w:hAnsi="Arial" w:cs="Arial"/>
          <w:color w:val="323232"/>
          <w:sz w:val="24"/>
          <w:szCs w:val="24"/>
          <w:lang w:val="en-GB" w:eastAsia="es-EC"/>
        </w:rPr>
        <w:t xml:space="preserve">in captivity </w:t>
      </w:r>
      <w:r w:rsidR="00B95CA5">
        <w:rPr>
          <w:rFonts w:ascii="Arial" w:eastAsia="Times New Roman" w:hAnsi="Arial" w:cs="Arial"/>
          <w:color w:val="323232"/>
          <w:sz w:val="24"/>
          <w:szCs w:val="24"/>
          <w:lang w:val="en-GB" w:eastAsia="es-EC"/>
        </w:rPr>
        <w:t>(San Diego Zoo)</w:t>
      </w:r>
    </w:p>
    <w:p w14:paraId="58451986" w14:textId="77777777" w:rsidR="009C0ADA" w:rsidRPr="00503B0B" w:rsidRDefault="009C0ADA" w:rsidP="00503B0B">
      <w:pPr>
        <w:spacing w:after="0" w:line="270" w:lineRule="atLeast"/>
        <w:textAlignment w:val="baseline"/>
        <w:rPr>
          <w:rFonts w:ascii="Arial" w:eastAsia="Times New Roman" w:hAnsi="Arial" w:cs="Arial"/>
          <w:color w:val="323232"/>
          <w:sz w:val="24"/>
          <w:szCs w:val="24"/>
          <w:lang w:val="en-GB" w:eastAsia="es-EC"/>
        </w:rPr>
      </w:pPr>
    </w:p>
    <w:p w14:paraId="6DF11E57" w14:textId="77777777" w:rsidR="00503B0B" w:rsidRDefault="00503B0B" w:rsidP="00503B0B">
      <w:pPr>
        <w:spacing w:after="0" w:line="270" w:lineRule="atLeast"/>
        <w:textAlignment w:val="baseline"/>
        <w:rPr>
          <w:rFonts w:ascii="Arial" w:eastAsia="Times New Roman" w:hAnsi="Arial" w:cs="Arial"/>
          <w:b/>
          <w:bCs/>
          <w:color w:val="323232"/>
          <w:sz w:val="24"/>
          <w:szCs w:val="24"/>
          <w:lang w:val="en-GB" w:eastAsia="es-EC"/>
        </w:rPr>
      </w:pPr>
      <w:r w:rsidRPr="00503B0B">
        <w:rPr>
          <w:rFonts w:ascii="Arial" w:eastAsia="Times New Roman" w:hAnsi="Arial" w:cs="Arial"/>
          <w:b/>
          <w:bCs/>
          <w:color w:val="323232"/>
          <w:sz w:val="24"/>
          <w:szCs w:val="24"/>
          <w:lang w:val="en-GB" w:eastAsia="es-EC"/>
        </w:rPr>
        <w:t>Number of eggs laid: </w:t>
      </w:r>
    </w:p>
    <w:p w14:paraId="5625F427" w14:textId="77777777" w:rsidR="00B95CA5" w:rsidRPr="00503B0B" w:rsidRDefault="00B95CA5" w:rsidP="00503B0B">
      <w:pPr>
        <w:spacing w:after="0" w:line="270" w:lineRule="atLeast"/>
        <w:textAlignment w:val="baseline"/>
        <w:rPr>
          <w:rFonts w:ascii="Arial" w:eastAsia="Times New Roman" w:hAnsi="Arial" w:cs="Arial"/>
          <w:b/>
          <w:bCs/>
          <w:color w:val="323232"/>
          <w:sz w:val="24"/>
          <w:szCs w:val="24"/>
          <w:lang w:val="en-GB" w:eastAsia="es-EC"/>
        </w:rPr>
      </w:pPr>
    </w:p>
    <w:p w14:paraId="09146273" w14:textId="77777777" w:rsidR="00503B0B" w:rsidRPr="00503B0B" w:rsidRDefault="00503B0B" w:rsidP="00503B0B">
      <w:pPr>
        <w:spacing w:after="0" w:line="270" w:lineRule="atLeast"/>
        <w:textAlignment w:val="baseline"/>
        <w:rPr>
          <w:rFonts w:ascii="Arial" w:eastAsia="Times New Roman" w:hAnsi="Arial" w:cs="Arial"/>
          <w:color w:val="323232"/>
          <w:sz w:val="24"/>
          <w:szCs w:val="24"/>
          <w:lang w:val="en-GB" w:eastAsia="es-EC"/>
        </w:rPr>
      </w:pPr>
      <w:r w:rsidRPr="00503B0B">
        <w:rPr>
          <w:rFonts w:ascii="Arial" w:eastAsia="Times New Roman" w:hAnsi="Arial" w:cs="Arial"/>
          <w:color w:val="323232"/>
          <w:sz w:val="24"/>
          <w:szCs w:val="24"/>
          <w:lang w:val="en-GB" w:eastAsia="es-EC"/>
        </w:rPr>
        <w:t>2 to 16, depending on subspecies</w:t>
      </w:r>
    </w:p>
    <w:p w14:paraId="6E1186EE" w14:textId="77777777" w:rsidR="00503B0B" w:rsidRPr="00503B0B" w:rsidRDefault="00503B0B" w:rsidP="00503B0B">
      <w:pPr>
        <w:spacing w:after="0" w:line="270" w:lineRule="atLeast"/>
        <w:textAlignment w:val="baseline"/>
        <w:rPr>
          <w:rFonts w:ascii="Verdana" w:eastAsia="Times New Roman" w:hAnsi="Verdana" w:cs="Times New Roman"/>
          <w:color w:val="323232"/>
          <w:sz w:val="18"/>
          <w:szCs w:val="18"/>
          <w:lang w:val="en-GB" w:eastAsia="es-EC"/>
        </w:rPr>
      </w:pPr>
    </w:p>
    <w:p w14:paraId="3172384C" w14:textId="217DF98D" w:rsidR="00BD7F01" w:rsidRDefault="00BD7F01" w:rsidP="003A022A">
      <w:pPr>
        <w:rPr>
          <w:rFonts w:ascii="Arial" w:hAnsi="Arial" w:cs="Arial"/>
          <w:sz w:val="24"/>
          <w:szCs w:val="24"/>
          <w:lang w:val="en-GB"/>
        </w:rPr>
      </w:pPr>
      <w:r>
        <w:rPr>
          <w:rFonts w:ascii="Arial" w:hAnsi="Arial" w:cs="Arial"/>
          <w:sz w:val="24"/>
          <w:szCs w:val="24"/>
          <w:lang w:val="en-GB"/>
        </w:rPr>
        <w:lastRenderedPageBreak/>
        <w:t>At the moment you can find</w:t>
      </w:r>
      <w:r w:rsidR="0006120A">
        <w:rPr>
          <w:rFonts w:ascii="Arial" w:hAnsi="Arial" w:cs="Arial"/>
          <w:sz w:val="24"/>
          <w:szCs w:val="24"/>
          <w:lang w:val="en-GB"/>
        </w:rPr>
        <w:t xml:space="preserve"> 11different</w:t>
      </w:r>
      <w:r>
        <w:rPr>
          <w:rFonts w:ascii="Arial" w:hAnsi="Arial" w:cs="Arial"/>
          <w:sz w:val="24"/>
          <w:szCs w:val="24"/>
          <w:lang w:val="en-GB"/>
        </w:rPr>
        <w:t xml:space="preserve"> tortoise </w:t>
      </w:r>
      <w:r w:rsidR="0006120A">
        <w:rPr>
          <w:rFonts w:ascii="Arial" w:hAnsi="Arial" w:cs="Arial"/>
          <w:sz w:val="24"/>
          <w:szCs w:val="24"/>
          <w:lang w:val="en-GB"/>
        </w:rPr>
        <w:t>sub-</w:t>
      </w:r>
      <w:r>
        <w:rPr>
          <w:rFonts w:ascii="Arial" w:hAnsi="Arial" w:cs="Arial"/>
          <w:sz w:val="24"/>
          <w:szCs w:val="24"/>
          <w:lang w:val="en-GB"/>
        </w:rPr>
        <w:t xml:space="preserve">species </w:t>
      </w:r>
      <w:r w:rsidR="0006120A">
        <w:rPr>
          <w:rFonts w:ascii="Arial" w:hAnsi="Arial" w:cs="Arial"/>
          <w:sz w:val="24"/>
          <w:szCs w:val="24"/>
          <w:lang w:val="en-GB"/>
        </w:rPr>
        <w:t xml:space="preserve">on 7 </w:t>
      </w:r>
      <w:r>
        <w:rPr>
          <w:rFonts w:ascii="Arial" w:hAnsi="Arial" w:cs="Arial"/>
          <w:sz w:val="24"/>
          <w:szCs w:val="24"/>
          <w:lang w:val="en-GB"/>
        </w:rPr>
        <w:t>islands.</w:t>
      </w:r>
    </w:p>
    <w:p w14:paraId="05E67B61" w14:textId="3C268254" w:rsidR="009C0ADA" w:rsidRDefault="009C0ADA" w:rsidP="003A022A">
      <w:pPr>
        <w:rPr>
          <w:rFonts w:ascii="Arial" w:hAnsi="Arial" w:cs="Arial"/>
          <w:sz w:val="24"/>
          <w:szCs w:val="24"/>
          <w:lang w:val="en-GB"/>
        </w:rPr>
      </w:pPr>
      <w:r>
        <w:rPr>
          <w:rFonts w:ascii="Arial" w:hAnsi="Arial" w:cs="Arial"/>
          <w:sz w:val="24"/>
          <w:szCs w:val="24"/>
          <w:lang w:val="en-GB"/>
        </w:rPr>
        <w:t xml:space="preserve">Incubators are made of wood with a hair dryer and thermostat. Higher temperatures cause the embryo to become female, and lower temperatures </w:t>
      </w:r>
      <w:r w:rsidR="000646BF">
        <w:rPr>
          <w:rFonts w:ascii="Arial" w:hAnsi="Arial" w:cs="Arial"/>
          <w:sz w:val="24"/>
          <w:szCs w:val="24"/>
          <w:lang w:val="en-GB"/>
        </w:rPr>
        <w:t>produce</w:t>
      </w:r>
      <w:r>
        <w:rPr>
          <w:rFonts w:ascii="Arial" w:hAnsi="Arial" w:cs="Arial"/>
          <w:sz w:val="24"/>
          <w:szCs w:val="24"/>
          <w:lang w:val="en-GB"/>
        </w:rPr>
        <w:t xml:space="preserve"> males.</w:t>
      </w:r>
    </w:p>
    <w:p w14:paraId="74974868" w14:textId="77777777" w:rsidR="00DC5B7D" w:rsidRPr="008C7E5D" w:rsidRDefault="00DC5B7D" w:rsidP="003A022A">
      <w:pPr>
        <w:rPr>
          <w:rFonts w:ascii="Arial" w:hAnsi="Arial" w:cs="Arial"/>
          <w:sz w:val="24"/>
          <w:szCs w:val="24"/>
          <w:lang w:val="en-US"/>
        </w:rPr>
      </w:pPr>
    </w:p>
    <w:p w14:paraId="6AC1A69B" w14:textId="77777777" w:rsidR="00DC5B7D" w:rsidRPr="008C7E5D" w:rsidRDefault="00940EF8" w:rsidP="003A022A">
      <w:pPr>
        <w:rPr>
          <w:rFonts w:ascii="Arial" w:hAnsi="Arial" w:cs="Arial"/>
          <w:b/>
          <w:sz w:val="24"/>
          <w:szCs w:val="24"/>
          <w:lang w:val="en-US"/>
        </w:rPr>
      </w:pPr>
      <w:r w:rsidRPr="008C7E5D">
        <w:rPr>
          <w:rFonts w:ascii="Arial" w:hAnsi="Arial" w:cs="Arial"/>
          <w:b/>
          <w:sz w:val="24"/>
          <w:szCs w:val="24"/>
          <w:lang w:val="en-GB"/>
        </w:rPr>
        <w:t>Lonesome George</w:t>
      </w:r>
    </w:p>
    <w:p w14:paraId="222166A5" w14:textId="77777777" w:rsidR="005C2012" w:rsidRPr="00C00FC7" w:rsidRDefault="005C2012" w:rsidP="003A022A">
      <w:pPr>
        <w:rPr>
          <w:rFonts w:ascii="Arial" w:hAnsi="Arial" w:cs="Arial"/>
          <w:sz w:val="24"/>
          <w:szCs w:val="24"/>
          <w:lang w:val="en-GB"/>
        </w:rPr>
      </w:pPr>
      <w:r w:rsidRPr="00C00FC7">
        <w:rPr>
          <w:rFonts w:ascii="Arial" w:hAnsi="Arial" w:cs="Arial"/>
          <w:sz w:val="24"/>
          <w:szCs w:val="24"/>
          <w:lang w:val="en-GB"/>
        </w:rPr>
        <w:t>Lonesome George died on June 24, 2012.</w:t>
      </w:r>
    </w:p>
    <w:p w14:paraId="766B95B7" w14:textId="77777777" w:rsidR="005C2012" w:rsidRPr="00C00FC7" w:rsidRDefault="009C0ADA" w:rsidP="003A022A">
      <w:pPr>
        <w:rPr>
          <w:rFonts w:ascii="Arial" w:hAnsi="Arial" w:cs="Arial"/>
          <w:sz w:val="24"/>
          <w:szCs w:val="24"/>
          <w:lang w:val="en-GB"/>
        </w:rPr>
      </w:pPr>
      <w:r>
        <w:rPr>
          <w:rFonts w:ascii="Arial" w:hAnsi="Arial" w:cs="Arial"/>
          <w:sz w:val="24"/>
          <w:szCs w:val="24"/>
          <w:lang w:val="en-GB"/>
        </w:rPr>
        <w:t xml:space="preserve">Lonesome George was found on </w:t>
      </w:r>
      <w:proofErr w:type="spellStart"/>
      <w:r>
        <w:rPr>
          <w:rFonts w:ascii="Arial" w:hAnsi="Arial" w:cs="Arial"/>
          <w:sz w:val="24"/>
          <w:szCs w:val="24"/>
          <w:lang w:val="en-GB"/>
        </w:rPr>
        <w:t>Pinta</w:t>
      </w:r>
      <w:proofErr w:type="spellEnd"/>
      <w:r>
        <w:rPr>
          <w:rFonts w:ascii="Arial" w:hAnsi="Arial" w:cs="Arial"/>
          <w:sz w:val="24"/>
          <w:szCs w:val="24"/>
          <w:lang w:val="en-GB"/>
        </w:rPr>
        <w:t xml:space="preserve"> Island. He</w:t>
      </w:r>
      <w:r w:rsidR="00BD7F01" w:rsidRPr="00C00FC7">
        <w:rPr>
          <w:rFonts w:ascii="Arial" w:hAnsi="Arial" w:cs="Arial"/>
          <w:sz w:val="24"/>
          <w:szCs w:val="24"/>
          <w:lang w:val="en-GB"/>
        </w:rPr>
        <w:t xml:space="preserve"> was</w:t>
      </w:r>
      <w:r w:rsidR="005C2012" w:rsidRPr="00C00FC7">
        <w:rPr>
          <w:rFonts w:ascii="Arial" w:hAnsi="Arial" w:cs="Arial"/>
          <w:sz w:val="24"/>
          <w:szCs w:val="24"/>
          <w:lang w:val="en-GB"/>
        </w:rPr>
        <w:t xml:space="preserve"> the one and only of his specie</w:t>
      </w:r>
      <w:r w:rsidR="005E44C7">
        <w:rPr>
          <w:rFonts w:ascii="Arial" w:hAnsi="Arial" w:cs="Arial"/>
          <w:sz w:val="24"/>
          <w:szCs w:val="24"/>
          <w:lang w:val="en-GB"/>
        </w:rPr>
        <w:t>s</w:t>
      </w:r>
      <w:r w:rsidR="00CD2B4C">
        <w:rPr>
          <w:rFonts w:ascii="Arial" w:hAnsi="Arial" w:cs="Arial"/>
          <w:sz w:val="24"/>
          <w:szCs w:val="24"/>
          <w:lang w:val="en-GB"/>
        </w:rPr>
        <w:t>;</w:t>
      </w:r>
      <w:r w:rsidR="005E44C7">
        <w:rPr>
          <w:rFonts w:ascii="Arial" w:hAnsi="Arial" w:cs="Arial"/>
          <w:sz w:val="24"/>
          <w:szCs w:val="24"/>
          <w:lang w:val="en-GB"/>
        </w:rPr>
        <w:t xml:space="preserve"> the </w:t>
      </w:r>
      <w:proofErr w:type="spellStart"/>
      <w:r w:rsidR="005C2012" w:rsidRPr="00C00FC7">
        <w:rPr>
          <w:rFonts w:ascii="Arial" w:hAnsi="Arial" w:cs="Arial"/>
          <w:color w:val="575757"/>
          <w:sz w:val="24"/>
          <w:szCs w:val="24"/>
          <w:lang w:val="en-GB"/>
        </w:rPr>
        <w:t>Pinta</w:t>
      </w:r>
      <w:proofErr w:type="spellEnd"/>
      <w:r w:rsidR="005C2012" w:rsidRPr="00C00FC7">
        <w:rPr>
          <w:rFonts w:ascii="Arial" w:hAnsi="Arial" w:cs="Arial"/>
          <w:color w:val="575757"/>
          <w:sz w:val="24"/>
          <w:szCs w:val="24"/>
          <w:lang w:val="en-GB"/>
        </w:rPr>
        <w:t xml:space="preserve"> tortoise (</w:t>
      </w:r>
      <w:proofErr w:type="spellStart"/>
      <w:r w:rsidR="005C2012" w:rsidRPr="00C00FC7">
        <w:rPr>
          <w:rStyle w:val="Emphasis"/>
          <w:rFonts w:ascii="Arial" w:hAnsi="Arial" w:cs="Arial"/>
          <w:color w:val="575757"/>
          <w:sz w:val="24"/>
          <w:szCs w:val="24"/>
          <w:bdr w:val="none" w:sz="0" w:space="0" w:color="auto" w:frame="1"/>
          <w:lang w:val="en-GB"/>
        </w:rPr>
        <w:t>Chelonoidis</w:t>
      </w:r>
      <w:proofErr w:type="spellEnd"/>
      <w:r w:rsidR="005C2012" w:rsidRPr="00C00FC7">
        <w:rPr>
          <w:rStyle w:val="Emphasis"/>
          <w:rFonts w:ascii="Arial" w:hAnsi="Arial" w:cs="Arial"/>
          <w:color w:val="575757"/>
          <w:sz w:val="24"/>
          <w:szCs w:val="24"/>
          <w:bdr w:val="none" w:sz="0" w:space="0" w:color="auto" w:frame="1"/>
          <w:lang w:val="en-GB"/>
        </w:rPr>
        <w:t xml:space="preserve"> </w:t>
      </w:r>
      <w:proofErr w:type="spellStart"/>
      <w:r w:rsidR="005C2012" w:rsidRPr="00C00FC7">
        <w:rPr>
          <w:rStyle w:val="Emphasis"/>
          <w:rFonts w:ascii="Arial" w:hAnsi="Arial" w:cs="Arial"/>
          <w:color w:val="575757"/>
          <w:sz w:val="24"/>
          <w:szCs w:val="24"/>
          <w:bdr w:val="none" w:sz="0" w:space="0" w:color="auto" w:frame="1"/>
          <w:lang w:val="en-GB"/>
        </w:rPr>
        <w:t>abingdoni</w:t>
      </w:r>
      <w:proofErr w:type="spellEnd"/>
      <w:r w:rsidR="005C2012" w:rsidRPr="00C00FC7">
        <w:rPr>
          <w:rFonts w:ascii="Arial" w:hAnsi="Arial" w:cs="Arial"/>
          <w:color w:val="575757"/>
          <w:sz w:val="24"/>
          <w:szCs w:val="24"/>
          <w:lang w:val="en-GB"/>
        </w:rPr>
        <w:t>)</w:t>
      </w:r>
      <w:r w:rsidR="005E44C7">
        <w:rPr>
          <w:rFonts w:ascii="Arial" w:hAnsi="Arial" w:cs="Arial"/>
          <w:sz w:val="24"/>
          <w:szCs w:val="24"/>
          <w:lang w:val="en-GB"/>
        </w:rPr>
        <w:t>. He w</w:t>
      </w:r>
      <w:r w:rsidR="00B95CA5">
        <w:rPr>
          <w:rFonts w:ascii="Arial" w:hAnsi="Arial" w:cs="Arial"/>
          <w:sz w:val="24"/>
          <w:szCs w:val="24"/>
          <w:lang w:val="en-GB"/>
        </w:rPr>
        <w:t xml:space="preserve">as brought to the </w:t>
      </w:r>
      <w:r w:rsidR="00BD7F01" w:rsidRPr="00C00FC7">
        <w:rPr>
          <w:rFonts w:ascii="Arial" w:hAnsi="Arial" w:cs="Arial"/>
          <w:sz w:val="24"/>
          <w:szCs w:val="24"/>
          <w:lang w:val="en-GB"/>
        </w:rPr>
        <w:t>CD</w:t>
      </w:r>
      <w:r w:rsidR="00B95CA5">
        <w:rPr>
          <w:rFonts w:ascii="Arial" w:hAnsi="Arial" w:cs="Arial"/>
          <w:sz w:val="24"/>
          <w:szCs w:val="24"/>
          <w:lang w:val="en-GB"/>
        </w:rPr>
        <w:t>F</w:t>
      </w:r>
      <w:r w:rsidR="00BD7F01" w:rsidRPr="00C00FC7">
        <w:rPr>
          <w:rFonts w:ascii="Arial" w:hAnsi="Arial" w:cs="Arial"/>
          <w:sz w:val="24"/>
          <w:szCs w:val="24"/>
          <w:lang w:val="en-GB"/>
        </w:rPr>
        <w:t xml:space="preserve"> in </w:t>
      </w:r>
      <w:r w:rsidR="005C2012" w:rsidRPr="00C00FC7">
        <w:rPr>
          <w:rFonts w:ascii="Arial" w:hAnsi="Arial" w:cs="Arial"/>
          <w:sz w:val="24"/>
          <w:szCs w:val="24"/>
          <w:lang w:val="en-GB"/>
        </w:rPr>
        <w:t>1971</w:t>
      </w:r>
      <w:r w:rsidR="00CD2B4C">
        <w:rPr>
          <w:rFonts w:ascii="Arial" w:hAnsi="Arial" w:cs="Arial"/>
          <w:sz w:val="24"/>
          <w:szCs w:val="24"/>
          <w:lang w:val="en-GB"/>
        </w:rPr>
        <w:t xml:space="preserve">, </w:t>
      </w:r>
      <w:r w:rsidR="005E44C7">
        <w:rPr>
          <w:rFonts w:ascii="Arial" w:hAnsi="Arial" w:cs="Arial"/>
          <w:sz w:val="24"/>
          <w:szCs w:val="24"/>
          <w:lang w:val="en-GB"/>
        </w:rPr>
        <w:t>with hopes of finding</w:t>
      </w:r>
      <w:r w:rsidR="005C2012" w:rsidRPr="00C00FC7">
        <w:rPr>
          <w:rFonts w:ascii="Arial" w:hAnsi="Arial" w:cs="Arial"/>
          <w:sz w:val="24"/>
          <w:szCs w:val="24"/>
          <w:lang w:val="en-GB"/>
        </w:rPr>
        <w:t xml:space="preserve"> a </w:t>
      </w:r>
      <w:proofErr w:type="spellStart"/>
      <w:r w:rsidR="005C2012" w:rsidRPr="00C00FC7">
        <w:rPr>
          <w:rFonts w:ascii="Arial" w:hAnsi="Arial" w:cs="Arial"/>
          <w:sz w:val="24"/>
          <w:szCs w:val="24"/>
          <w:lang w:val="en-GB"/>
        </w:rPr>
        <w:t>Pinta</w:t>
      </w:r>
      <w:proofErr w:type="spellEnd"/>
      <w:r w:rsidR="005C2012" w:rsidRPr="00C00FC7">
        <w:rPr>
          <w:rFonts w:ascii="Arial" w:hAnsi="Arial" w:cs="Arial"/>
          <w:sz w:val="24"/>
          <w:szCs w:val="24"/>
          <w:lang w:val="en-GB"/>
        </w:rPr>
        <w:t xml:space="preserve"> female in zoos around the world.</w:t>
      </w:r>
    </w:p>
    <w:p w14:paraId="185B7C27" w14:textId="77777777" w:rsidR="00C00FC7" w:rsidRDefault="005C2012" w:rsidP="003A022A">
      <w:pPr>
        <w:rPr>
          <w:rFonts w:ascii="Arial" w:hAnsi="Arial" w:cs="Arial"/>
          <w:sz w:val="24"/>
          <w:szCs w:val="24"/>
          <w:lang w:val="en-GB"/>
        </w:rPr>
      </w:pPr>
      <w:r w:rsidRPr="00C00FC7">
        <w:rPr>
          <w:rFonts w:ascii="Arial" w:hAnsi="Arial" w:cs="Arial"/>
          <w:color w:val="575757"/>
          <w:sz w:val="24"/>
          <w:szCs w:val="24"/>
          <w:lang w:val="en-GB"/>
        </w:rPr>
        <w:t xml:space="preserve">Within a short time, the discovery of a </w:t>
      </w:r>
      <w:proofErr w:type="spellStart"/>
      <w:r w:rsidRPr="00C00FC7">
        <w:rPr>
          <w:rFonts w:ascii="Arial" w:hAnsi="Arial" w:cs="Arial"/>
          <w:color w:val="575757"/>
          <w:sz w:val="24"/>
          <w:szCs w:val="24"/>
          <w:lang w:val="en-GB"/>
        </w:rPr>
        <w:t>Pinta</w:t>
      </w:r>
      <w:proofErr w:type="spellEnd"/>
      <w:r w:rsidRPr="00C00FC7">
        <w:rPr>
          <w:rFonts w:ascii="Arial" w:hAnsi="Arial" w:cs="Arial"/>
          <w:color w:val="575757"/>
          <w:sz w:val="24"/>
          <w:szCs w:val="24"/>
          <w:lang w:val="en-GB"/>
        </w:rPr>
        <w:t xml:space="preserve"> tortoise was big news. The American media began to refer to the tortoise as</w:t>
      </w:r>
      <w:r w:rsidRPr="00C00FC7">
        <w:rPr>
          <w:rStyle w:val="apple-converted-space"/>
          <w:rFonts w:ascii="Arial" w:hAnsi="Arial" w:cs="Arial"/>
          <w:color w:val="575757"/>
          <w:sz w:val="24"/>
          <w:szCs w:val="24"/>
          <w:lang w:val="en-GB"/>
        </w:rPr>
        <w:t> </w:t>
      </w:r>
      <w:r w:rsidRPr="00C00FC7">
        <w:rPr>
          <w:rStyle w:val="Emphasis"/>
          <w:rFonts w:ascii="Arial" w:hAnsi="Arial" w:cs="Arial"/>
          <w:color w:val="575757"/>
          <w:sz w:val="24"/>
          <w:szCs w:val="24"/>
          <w:bdr w:val="none" w:sz="0" w:space="0" w:color="auto" w:frame="1"/>
          <w:lang w:val="en-GB"/>
        </w:rPr>
        <w:t>Lonesome George</w:t>
      </w:r>
      <w:r w:rsidRPr="00C00FC7">
        <w:rPr>
          <w:rStyle w:val="apple-converted-space"/>
          <w:rFonts w:ascii="Arial" w:hAnsi="Arial" w:cs="Arial"/>
          <w:color w:val="575757"/>
          <w:sz w:val="24"/>
          <w:szCs w:val="24"/>
          <w:lang w:val="en-GB"/>
        </w:rPr>
        <w:t> </w:t>
      </w:r>
      <w:r w:rsidRPr="00C00FC7">
        <w:rPr>
          <w:rFonts w:ascii="Arial" w:hAnsi="Arial" w:cs="Arial"/>
          <w:color w:val="575757"/>
          <w:sz w:val="24"/>
          <w:szCs w:val="24"/>
          <w:lang w:val="en-GB"/>
        </w:rPr>
        <w:t xml:space="preserve">– after George </w:t>
      </w:r>
      <w:proofErr w:type="spellStart"/>
      <w:r w:rsidRPr="00C00FC7">
        <w:rPr>
          <w:rFonts w:ascii="Arial" w:hAnsi="Arial" w:cs="Arial"/>
          <w:color w:val="575757"/>
          <w:sz w:val="24"/>
          <w:szCs w:val="24"/>
          <w:lang w:val="en-GB"/>
        </w:rPr>
        <w:t>Gobel</w:t>
      </w:r>
      <w:proofErr w:type="spellEnd"/>
      <w:r w:rsidRPr="00C00FC7">
        <w:rPr>
          <w:rFonts w:ascii="Arial" w:hAnsi="Arial" w:cs="Arial"/>
          <w:color w:val="575757"/>
          <w:sz w:val="24"/>
          <w:szCs w:val="24"/>
          <w:lang w:val="en-GB"/>
        </w:rPr>
        <w:t>, a TV comedian, who had become known himself as Lonesome George. The name stuck.</w:t>
      </w:r>
      <w:r w:rsidRPr="00C00FC7">
        <w:rPr>
          <w:rFonts w:ascii="Arial" w:hAnsi="Arial" w:cs="Arial"/>
          <w:sz w:val="24"/>
          <w:szCs w:val="24"/>
          <w:lang w:val="en-GB"/>
        </w:rPr>
        <w:t xml:space="preserve"> </w:t>
      </w:r>
    </w:p>
    <w:p w14:paraId="08B6A296" w14:textId="34D08C30" w:rsidR="00BD7F01" w:rsidRPr="00C00FC7" w:rsidRDefault="00C00FC7" w:rsidP="003A022A">
      <w:pPr>
        <w:rPr>
          <w:rFonts w:ascii="Arial" w:hAnsi="Arial" w:cs="Arial"/>
          <w:sz w:val="24"/>
          <w:szCs w:val="24"/>
          <w:lang w:val="en-GB"/>
        </w:rPr>
      </w:pPr>
      <w:r>
        <w:rPr>
          <w:rFonts w:ascii="Arial" w:hAnsi="Arial" w:cs="Arial"/>
          <w:sz w:val="24"/>
          <w:szCs w:val="24"/>
          <w:lang w:val="en-GB"/>
        </w:rPr>
        <w:t>Ther</w:t>
      </w:r>
      <w:r w:rsidR="00BD7F01" w:rsidRPr="00C00FC7">
        <w:rPr>
          <w:rFonts w:ascii="Arial" w:hAnsi="Arial" w:cs="Arial"/>
          <w:sz w:val="24"/>
          <w:szCs w:val="24"/>
          <w:lang w:val="en-GB"/>
        </w:rPr>
        <w:t>e were many efforts made for him to reproduce with females from othe</w:t>
      </w:r>
      <w:r>
        <w:rPr>
          <w:rFonts w:ascii="Arial" w:hAnsi="Arial" w:cs="Arial"/>
          <w:sz w:val="24"/>
          <w:szCs w:val="24"/>
          <w:lang w:val="en-GB"/>
        </w:rPr>
        <w:t>r</w:t>
      </w:r>
      <w:r w:rsidR="00BD7F01" w:rsidRPr="00C00FC7">
        <w:rPr>
          <w:rFonts w:ascii="Arial" w:hAnsi="Arial" w:cs="Arial"/>
          <w:sz w:val="24"/>
          <w:szCs w:val="24"/>
          <w:lang w:val="en-GB"/>
        </w:rPr>
        <w:t xml:space="preserve"> islands without any luck</w:t>
      </w:r>
      <w:r w:rsidR="00713C57">
        <w:rPr>
          <w:rFonts w:ascii="Arial" w:hAnsi="Arial" w:cs="Arial"/>
          <w:sz w:val="24"/>
          <w:szCs w:val="24"/>
          <w:lang w:val="en-GB"/>
        </w:rPr>
        <w:t xml:space="preserve">. </w:t>
      </w:r>
    </w:p>
    <w:p w14:paraId="618813BB" w14:textId="0CB7A49A" w:rsidR="00BD7F01" w:rsidRPr="008C7E5D" w:rsidRDefault="00BD7F01" w:rsidP="003A022A">
      <w:pPr>
        <w:rPr>
          <w:rFonts w:ascii="Arial" w:hAnsi="Arial" w:cs="Arial"/>
          <w:sz w:val="24"/>
          <w:szCs w:val="24"/>
        </w:rPr>
      </w:pPr>
      <w:r w:rsidRPr="00C00FC7">
        <w:rPr>
          <w:rFonts w:ascii="Arial" w:hAnsi="Arial" w:cs="Arial"/>
          <w:sz w:val="24"/>
          <w:szCs w:val="24"/>
          <w:lang w:val="en-GB"/>
        </w:rPr>
        <w:t xml:space="preserve"> </w:t>
      </w:r>
      <w:r w:rsidR="0006120A">
        <w:rPr>
          <w:rFonts w:ascii="Arial" w:hAnsi="Arial" w:cs="Arial"/>
          <w:sz w:val="24"/>
          <w:szCs w:val="24"/>
          <w:lang w:val="en-GB"/>
        </w:rPr>
        <w:t>It i</w:t>
      </w:r>
      <w:r w:rsidR="00C00FC7">
        <w:rPr>
          <w:rFonts w:ascii="Arial" w:hAnsi="Arial" w:cs="Arial"/>
          <w:sz w:val="24"/>
          <w:szCs w:val="24"/>
          <w:lang w:val="en-GB"/>
        </w:rPr>
        <w:t xml:space="preserve">s estimated that he was 100 </w:t>
      </w:r>
      <w:r w:rsidR="005E44C7">
        <w:rPr>
          <w:rFonts w:ascii="Arial" w:hAnsi="Arial" w:cs="Arial"/>
          <w:sz w:val="24"/>
          <w:szCs w:val="24"/>
          <w:lang w:val="en-GB"/>
        </w:rPr>
        <w:t>years old at the time of his death.</w:t>
      </w:r>
    </w:p>
    <w:p w14:paraId="3C69D276" w14:textId="77777777" w:rsidR="00BD7F01" w:rsidRDefault="00BD7F01" w:rsidP="003A022A">
      <w:pPr>
        <w:rPr>
          <w:rFonts w:ascii="Arial" w:hAnsi="Arial" w:cs="Arial"/>
          <w:sz w:val="24"/>
          <w:szCs w:val="24"/>
          <w:lang w:val="en-GB"/>
        </w:rPr>
      </w:pPr>
    </w:p>
    <w:p w14:paraId="42BBD76D" w14:textId="77777777" w:rsidR="00123275" w:rsidRPr="008C7E5D" w:rsidRDefault="00123275" w:rsidP="003A022A">
      <w:pPr>
        <w:rPr>
          <w:rFonts w:ascii="Arial" w:hAnsi="Arial" w:cs="Arial"/>
          <w:b/>
          <w:sz w:val="24"/>
          <w:szCs w:val="24"/>
          <w:lang w:val="en-GB"/>
        </w:rPr>
      </w:pPr>
      <w:proofErr w:type="spellStart"/>
      <w:r w:rsidRPr="008C7E5D">
        <w:rPr>
          <w:rFonts w:ascii="Arial" w:hAnsi="Arial" w:cs="Arial"/>
          <w:b/>
          <w:sz w:val="24"/>
          <w:szCs w:val="24"/>
          <w:lang w:val="en-GB"/>
        </w:rPr>
        <w:t>Matazarno</w:t>
      </w:r>
      <w:proofErr w:type="spellEnd"/>
    </w:p>
    <w:p w14:paraId="3B445347" w14:textId="41CAF837" w:rsidR="00123275" w:rsidRDefault="00123275" w:rsidP="003A022A">
      <w:pPr>
        <w:rPr>
          <w:rFonts w:ascii="Arial" w:hAnsi="Arial" w:cs="Arial"/>
          <w:sz w:val="24"/>
          <w:szCs w:val="24"/>
          <w:lang w:val="en-GB"/>
        </w:rPr>
      </w:pPr>
      <w:r>
        <w:rPr>
          <w:rFonts w:ascii="Arial" w:hAnsi="Arial" w:cs="Arial"/>
          <w:sz w:val="24"/>
          <w:szCs w:val="24"/>
          <w:lang w:val="en-GB"/>
        </w:rPr>
        <w:t xml:space="preserve">This </w:t>
      </w:r>
      <w:r w:rsidR="00F4205F">
        <w:rPr>
          <w:rFonts w:ascii="Arial" w:hAnsi="Arial" w:cs="Arial"/>
          <w:sz w:val="24"/>
          <w:szCs w:val="24"/>
          <w:lang w:val="en-GB"/>
        </w:rPr>
        <w:t xml:space="preserve">native </w:t>
      </w:r>
      <w:r>
        <w:rPr>
          <w:rFonts w:ascii="Arial" w:hAnsi="Arial" w:cs="Arial"/>
          <w:sz w:val="24"/>
          <w:szCs w:val="24"/>
          <w:lang w:val="en-GB"/>
        </w:rPr>
        <w:t>hard wood tree was</w:t>
      </w:r>
      <w:r w:rsidR="005E44C7">
        <w:rPr>
          <w:rFonts w:ascii="Arial" w:hAnsi="Arial" w:cs="Arial"/>
          <w:sz w:val="24"/>
          <w:szCs w:val="24"/>
          <w:lang w:val="en-GB"/>
        </w:rPr>
        <w:t xml:space="preserve"> widely used by the first settler</w:t>
      </w:r>
      <w:r>
        <w:rPr>
          <w:rFonts w:ascii="Arial" w:hAnsi="Arial" w:cs="Arial"/>
          <w:sz w:val="24"/>
          <w:szCs w:val="24"/>
          <w:lang w:val="en-GB"/>
        </w:rPr>
        <w:t>s to build houses and furniture. I</w:t>
      </w:r>
      <w:r w:rsidR="005E44C7">
        <w:rPr>
          <w:rFonts w:ascii="Arial" w:hAnsi="Arial" w:cs="Arial"/>
          <w:sz w:val="24"/>
          <w:szCs w:val="24"/>
          <w:lang w:val="en-GB"/>
        </w:rPr>
        <w:t>s quite hard and heavy</w:t>
      </w:r>
      <w:r w:rsidR="0006120A">
        <w:rPr>
          <w:rFonts w:ascii="Arial" w:hAnsi="Arial" w:cs="Arial"/>
          <w:sz w:val="24"/>
          <w:szCs w:val="24"/>
          <w:lang w:val="en-GB"/>
        </w:rPr>
        <w:t>, resistant to termite damage and rot</w:t>
      </w:r>
      <w:r w:rsidR="005E44C7">
        <w:rPr>
          <w:rFonts w:ascii="Arial" w:hAnsi="Arial" w:cs="Arial"/>
          <w:sz w:val="24"/>
          <w:szCs w:val="24"/>
          <w:lang w:val="en-GB"/>
        </w:rPr>
        <w:t>. Today it is</w:t>
      </w:r>
      <w:r>
        <w:rPr>
          <w:rFonts w:ascii="Arial" w:hAnsi="Arial" w:cs="Arial"/>
          <w:sz w:val="24"/>
          <w:szCs w:val="24"/>
          <w:lang w:val="en-GB"/>
        </w:rPr>
        <w:t xml:space="preserve"> a protected species.</w:t>
      </w:r>
    </w:p>
    <w:p w14:paraId="473BAD19" w14:textId="77777777" w:rsidR="00123275" w:rsidRPr="008C7E5D" w:rsidRDefault="00123275" w:rsidP="003A022A">
      <w:pPr>
        <w:rPr>
          <w:rFonts w:ascii="Arial" w:hAnsi="Arial" w:cs="Arial"/>
          <w:b/>
          <w:sz w:val="24"/>
          <w:szCs w:val="24"/>
          <w:lang w:val="en-GB"/>
        </w:rPr>
      </w:pPr>
      <w:r w:rsidRPr="008C7E5D">
        <w:rPr>
          <w:rFonts w:ascii="Arial" w:hAnsi="Arial" w:cs="Arial"/>
          <w:b/>
          <w:sz w:val="24"/>
          <w:szCs w:val="24"/>
          <w:lang w:val="en-GB"/>
        </w:rPr>
        <w:t>Charles Darwin</w:t>
      </w:r>
    </w:p>
    <w:p w14:paraId="576C7DE9" w14:textId="22A13178" w:rsidR="00123275" w:rsidRDefault="005E44C7" w:rsidP="003A022A">
      <w:pPr>
        <w:rPr>
          <w:rFonts w:ascii="Arial" w:hAnsi="Arial" w:cs="Arial"/>
          <w:sz w:val="24"/>
          <w:szCs w:val="24"/>
          <w:lang w:val="en-GB"/>
        </w:rPr>
      </w:pPr>
      <w:r>
        <w:rPr>
          <w:rFonts w:ascii="Arial" w:hAnsi="Arial" w:cs="Arial"/>
          <w:sz w:val="24"/>
          <w:szCs w:val="24"/>
          <w:lang w:val="en-GB"/>
        </w:rPr>
        <w:t>Arrived on board the</w:t>
      </w:r>
      <w:r w:rsidR="00123275">
        <w:rPr>
          <w:rFonts w:ascii="Arial" w:hAnsi="Arial" w:cs="Arial"/>
          <w:sz w:val="24"/>
          <w:szCs w:val="24"/>
          <w:lang w:val="en-GB"/>
        </w:rPr>
        <w:t xml:space="preserve"> HM</w:t>
      </w:r>
      <w:r w:rsidR="002E2830">
        <w:rPr>
          <w:rFonts w:ascii="Arial" w:hAnsi="Arial" w:cs="Arial"/>
          <w:sz w:val="24"/>
          <w:szCs w:val="24"/>
          <w:lang w:val="en-GB"/>
        </w:rPr>
        <w:t>V</w:t>
      </w:r>
      <w:r w:rsidR="00123275">
        <w:rPr>
          <w:rFonts w:ascii="Arial" w:hAnsi="Arial" w:cs="Arial"/>
          <w:sz w:val="24"/>
          <w:szCs w:val="24"/>
          <w:lang w:val="en-GB"/>
        </w:rPr>
        <w:t xml:space="preserve"> Beagle as </w:t>
      </w:r>
      <w:r>
        <w:rPr>
          <w:rFonts w:ascii="Arial" w:hAnsi="Arial" w:cs="Arial"/>
          <w:sz w:val="24"/>
          <w:szCs w:val="24"/>
          <w:lang w:val="en-GB"/>
        </w:rPr>
        <w:t xml:space="preserve">a </w:t>
      </w:r>
      <w:r w:rsidR="00123275">
        <w:rPr>
          <w:rFonts w:ascii="Arial" w:hAnsi="Arial" w:cs="Arial"/>
          <w:sz w:val="24"/>
          <w:szCs w:val="24"/>
          <w:lang w:val="en-GB"/>
        </w:rPr>
        <w:t>companion for the captain Fitz</w:t>
      </w:r>
      <w:r w:rsidR="00F30345">
        <w:rPr>
          <w:rFonts w:ascii="Arial" w:hAnsi="Arial" w:cs="Arial"/>
          <w:sz w:val="24"/>
          <w:szCs w:val="24"/>
          <w:lang w:val="en-GB"/>
        </w:rPr>
        <w:t>r</w:t>
      </w:r>
      <w:r w:rsidR="00123275">
        <w:rPr>
          <w:rFonts w:ascii="Arial" w:hAnsi="Arial" w:cs="Arial"/>
          <w:sz w:val="24"/>
          <w:szCs w:val="24"/>
          <w:lang w:val="en-GB"/>
        </w:rPr>
        <w:t>oy. With a passion for geology and an avid collector</w:t>
      </w:r>
      <w:r w:rsidR="00EF459A">
        <w:rPr>
          <w:rFonts w:ascii="Arial" w:hAnsi="Arial" w:cs="Arial"/>
          <w:sz w:val="24"/>
          <w:szCs w:val="24"/>
          <w:lang w:val="en-GB"/>
        </w:rPr>
        <w:t>, CD</w:t>
      </w:r>
      <w:r w:rsidR="00123275">
        <w:rPr>
          <w:rFonts w:ascii="Arial" w:hAnsi="Arial" w:cs="Arial"/>
          <w:sz w:val="24"/>
          <w:szCs w:val="24"/>
          <w:lang w:val="en-GB"/>
        </w:rPr>
        <w:t xml:space="preserve"> use</w:t>
      </w:r>
      <w:r w:rsidR="00EF459A">
        <w:rPr>
          <w:rFonts w:ascii="Arial" w:hAnsi="Arial" w:cs="Arial"/>
          <w:sz w:val="24"/>
          <w:szCs w:val="24"/>
          <w:lang w:val="en-GB"/>
        </w:rPr>
        <w:t>d</w:t>
      </w:r>
      <w:r w:rsidR="00123275">
        <w:rPr>
          <w:rFonts w:ascii="Arial" w:hAnsi="Arial" w:cs="Arial"/>
          <w:sz w:val="24"/>
          <w:szCs w:val="24"/>
          <w:lang w:val="en-GB"/>
        </w:rPr>
        <w:t xml:space="preserve"> this </w:t>
      </w:r>
      <w:proofErr w:type="gramStart"/>
      <w:r w:rsidR="00123275">
        <w:rPr>
          <w:rFonts w:ascii="Arial" w:hAnsi="Arial" w:cs="Arial"/>
          <w:sz w:val="24"/>
          <w:szCs w:val="24"/>
          <w:lang w:val="en-GB"/>
        </w:rPr>
        <w:t>5 year</w:t>
      </w:r>
      <w:proofErr w:type="gramEnd"/>
      <w:r w:rsidR="00123275">
        <w:rPr>
          <w:rFonts w:ascii="Arial" w:hAnsi="Arial" w:cs="Arial"/>
          <w:sz w:val="24"/>
          <w:szCs w:val="24"/>
          <w:lang w:val="en-GB"/>
        </w:rPr>
        <w:t xml:space="preserve"> voyage to make some </w:t>
      </w:r>
      <w:r w:rsidR="00A233F3">
        <w:rPr>
          <w:rFonts w:ascii="Arial" w:hAnsi="Arial" w:cs="Arial"/>
          <w:sz w:val="24"/>
          <w:szCs w:val="24"/>
          <w:lang w:val="en-GB"/>
        </w:rPr>
        <w:t>interesting observations. T</w:t>
      </w:r>
      <w:r w:rsidR="00123275">
        <w:rPr>
          <w:rFonts w:ascii="Arial" w:hAnsi="Arial" w:cs="Arial"/>
          <w:sz w:val="24"/>
          <w:szCs w:val="24"/>
          <w:lang w:val="en-GB"/>
        </w:rPr>
        <w:t>he Beagle stop</w:t>
      </w:r>
      <w:r>
        <w:rPr>
          <w:rFonts w:ascii="Arial" w:hAnsi="Arial" w:cs="Arial"/>
          <w:sz w:val="24"/>
          <w:szCs w:val="24"/>
          <w:lang w:val="en-GB"/>
        </w:rPr>
        <w:t>ped</w:t>
      </w:r>
      <w:r w:rsidR="00123275">
        <w:rPr>
          <w:rFonts w:ascii="Arial" w:hAnsi="Arial" w:cs="Arial"/>
          <w:sz w:val="24"/>
          <w:szCs w:val="24"/>
          <w:lang w:val="en-GB"/>
        </w:rPr>
        <w:t xml:space="preserve"> in Galapa</w:t>
      </w:r>
      <w:r>
        <w:rPr>
          <w:rFonts w:ascii="Arial" w:hAnsi="Arial" w:cs="Arial"/>
          <w:sz w:val="24"/>
          <w:szCs w:val="24"/>
          <w:lang w:val="en-GB"/>
        </w:rPr>
        <w:t>gos for 5 weeks. D</w:t>
      </w:r>
      <w:r w:rsidR="00DB3C65">
        <w:rPr>
          <w:rFonts w:ascii="Arial" w:hAnsi="Arial" w:cs="Arial"/>
          <w:sz w:val="24"/>
          <w:szCs w:val="24"/>
          <w:lang w:val="en-GB"/>
        </w:rPr>
        <w:t>uring this time CD increase</w:t>
      </w:r>
      <w:r w:rsidR="000C788B">
        <w:rPr>
          <w:rFonts w:ascii="Arial" w:hAnsi="Arial" w:cs="Arial"/>
          <w:sz w:val="24"/>
          <w:szCs w:val="24"/>
          <w:lang w:val="en-GB"/>
        </w:rPr>
        <w:t>d</w:t>
      </w:r>
      <w:r w:rsidR="00DB3C65">
        <w:rPr>
          <w:rFonts w:ascii="Arial" w:hAnsi="Arial" w:cs="Arial"/>
          <w:sz w:val="24"/>
          <w:szCs w:val="24"/>
          <w:lang w:val="en-GB"/>
        </w:rPr>
        <w:t xml:space="preserve"> his collections and made </w:t>
      </w:r>
      <w:r>
        <w:rPr>
          <w:rFonts w:ascii="Arial" w:hAnsi="Arial" w:cs="Arial"/>
          <w:sz w:val="24"/>
          <w:szCs w:val="24"/>
          <w:lang w:val="en-GB"/>
        </w:rPr>
        <w:t>some observations that helped him formulate the theory of</w:t>
      </w:r>
      <w:r w:rsidR="00DB3C65">
        <w:rPr>
          <w:rFonts w:ascii="Arial" w:hAnsi="Arial" w:cs="Arial"/>
          <w:sz w:val="24"/>
          <w:szCs w:val="24"/>
          <w:lang w:val="en-GB"/>
        </w:rPr>
        <w:t xml:space="preserve"> evolution. </w:t>
      </w:r>
      <w:r w:rsidR="00EF459A">
        <w:rPr>
          <w:rFonts w:ascii="Arial" w:hAnsi="Arial" w:cs="Arial"/>
          <w:sz w:val="24"/>
          <w:szCs w:val="24"/>
          <w:lang w:val="en-GB"/>
        </w:rPr>
        <w:t>2</w:t>
      </w:r>
      <w:r w:rsidR="00DB3C65">
        <w:rPr>
          <w:rFonts w:ascii="Arial" w:hAnsi="Arial" w:cs="Arial"/>
          <w:sz w:val="24"/>
          <w:szCs w:val="24"/>
          <w:lang w:val="en-GB"/>
        </w:rPr>
        <w:t xml:space="preserve">0 years </w:t>
      </w:r>
      <w:r w:rsidR="00EF459A">
        <w:rPr>
          <w:rFonts w:ascii="Arial" w:hAnsi="Arial" w:cs="Arial"/>
          <w:sz w:val="24"/>
          <w:szCs w:val="24"/>
          <w:lang w:val="en-GB"/>
        </w:rPr>
        <w:t>later</w:t>
      </w:r>
      <w:r w:rsidR="00DB3C65">
        <w:rPr>
          <w:rFonts w:ascii="Arial" w:hAnsi="Arial" w:cs="Arial"/>
          <w:sz w:val="24"/>
          <w:szCs w:val="24"/>
          <w:lang w:val="en-GB"/>
        </w:rPr>
        <w:t xml:space="preserve"> he published the book </w:t>
      </w:r>
      <w:r>
        <w:rPr>
          <w:rFonts w:ascii="Arial" w:hAnsi="Arial" w:cs="Arial"/>
          <w:sz w:val="24"/>
          <w:szCs w:val="24"/>
          <w:lang w:val="en-GB"/>
        </w:rPr>
        <w:t xml:space="preserve">on </w:t>
      </w:r>
      <w:r w:rsidR="00DB3C65">
        <w:rPr>
          <w:rFonts w:ascii="Arial" w:hAnsi="Arial" w:cs="Arial"/>
          <w:sz w:val="24"/>
          <w:szCs w:val="24"/>
          <w:lang w:val="en-GB"/>
        </w:rPr>
        <w:t xml:space="preserve">Natural selection…. Which </w:t>
      </w:r>
      <w:r w:rsidR="00B95CA5">
        <w:rPr>
          <w:rFonts w:ascii="Arial" w:hAnsi="Arial" w:cs="Arial"/>
          <w:sz w:val="24"/>
          <w:szCs w:val="24"/>
          <w:lang w:val="en-GB"/>
        </w:rPr>
        <w:t>revolutionized</w:t>
      </w:r>
      <w:r>
        <w:rPr>
          <w:rFonts w:ascii="Arial" w:hAnsi="Arial" w:cs="Arial"/>
          <w:sz w:val="24"/>
          <w:szCs w:val="24"/>
          <w:lang w:val="en-GB"/>
        </w:rPr>
        <w:t xml:space="preserve"> the science of the times </w:t>
      </w:r>
      <w:r w:rsidR="00DB3C65">
        <w:rPr>
          <w:rFonts w:ascii="Arial" w:hAnsi="Arial" w:cs="Arial"/>
          <w:sz w:val="24"/>
          <w:szCs w:val="24"/>
          <w:lang w:val="en-GB"/>
        </w:rPr>
        <w:t xml:space="preserve">and </w:t>
      </w:r>
      <w:r w:rsidR="00EF459A">
        <w:rPr>
          <w:rFonts w:ascii="Arial" w:hAnsi="Arial" w:cs="Arial"/>
          <w:sz w:val="24"/>
          <w:szCs w:val="24"/>
          <w:lang w:val="en-GB"/>
        </w:rPr>
        <w:t>shape</w:t>
      </w:r>
      <w:r>
        <w:rPr>
          <w:rFonts w:ascii="Arial" w:hAnsi="Arial" w:cs="Arial"/>
          <w:sz w:val="24"/>
          <w:szCs w:val="24"/>
          <w:lang w:val="en-GB"/>
        </w:rPr>
        <w:t>d</w:t>
      </w:r>
      <w:r w:rsidR="00EF459A">
        <w:rPr>
          <w:rFonts w:ascii="Arial" w:hAnsi="Arial" w:cs="Arial"/>
          <w:sz w:val="24"/>
          <w:szCs w:val="24"/>
          <w:lang w:val="en-GB"/>
        </w:rPr>
        <w:t xml:space="preserve"> the evolution science of today.</w:t>
      </w:r>
    </w:p>
    <w:p w14:paraId="782727B6" w14:textId="739BC08C" w:rsidR="00EF459A" w:rsidRDefault="0006120A" w:rsidP="003A022A">
      <w:pPr>
        <w:rPr>
          <w:rFonts w:ascii="Arial" w:hAnsi="Arial" w:cs="Arial"/>
          <w:sz w:val="24"/>
          <w:szCs w:val="24"/>
          <w:lang w:val="en-GB"/>
        </w:rPr>
      </w:pPr>
      <w:r>
        <w:rPr>
          <w:rFonts w:ascii="Arial" w:hAnsi="Arial" w:cs="Arial"/>
          <w:sz w:val="24"/>
          <w:szCs w:val="24"/>
          <w:lang w:val="en-GB"/>
        </w:rPr>
        <w:t>While it is true that Darwin observed finches during his visit to the Galapagos, the birds that truly inspired his theory on natural selection were the mockingbirds.</w:t>
      </w:r>
    </w:p>
    <w:p w14:paraId="112B69AE" w14:textId="77777777" w:rsidR="00A233F3" w:rsidRDefault="00E5167D" w:rsidP="003A022A">
      <w:pPr>
        <w:rPr>
          <w:rFonts w:ascii="Arial" w:hAnsi="Arial" w:cs="Arial"/>
          <w:sz w:val="24"/>
          <w:szCs w:val="24"/>
          <w:lang w:val="en-GB"/>
        </w:rPr>
      </w:pPr>
      <w:r>
        <w:rPr>
          <w:rFonts w:ascii="Arial" w:hAnsi="Arial" w:cs="Arial"/>
          <w:sz w:val="24"/>
          <w:szCs w:val="24"/>
          <w:lang w:val="en-GB"/>
        </w:rPr>
        <w:t>Observation</w:t>
      </w:r>
    </w:p>
    <w:p w14:paraId="4981F5BA" w14:textId="77777777" w:rsidR="00324563" w:rsidRDefault="005E44C7" w:rsidP="003A022A">
      <w:pPr>
        <w:rPr>
          <w:rFonts w:ascii="Arial" w:hAnsi="Arial" w:cs="Arial"/>
          <w:sz w:val="24"/>
          <w:szCs w:val="24"/>
          <w:lang w:val="en-GB"/>
        </w:rPr>
      </w:pPr>
      <w:r>
        <w:rPr>
          <w:rFonts w:ascii="Arial" w:hAnsi="Arial" w:cs="Arial"/>
          <w:sz w:val="24"/>
          <w:szCs w:val="24"/>
          <w:lang w:val="en-GB"/>
        </w:rPr>
        <w:t>H</w:t>
      </w:r>
      <w:r w:rsidR="00324563">
        <w:rPr>
          <w:rFonts w:ascii="Arial" w:hAnsi="Arial" w:cs="Arial"/>
          <w:sz w:val="24"/>
          <w:szCs w:val="24"/>
          <w:lang w:val="en-GB"/>
        </w:rPr>
        <w:t xml:space="preserve">ave a closer </w:t>
      </w:r>
      <w:r w:rsidR="009201A4">
        <w:rPr>
          <w:rFonts w:ascii="Arial" w:hAnsi="Arial" w:cs="Arial"/>
          <w:sz w:val="24"/>
          <w:szCs w:val="24"/>
          <w:lang w:val="en-GB"/>
        </w:rPr>
        <w:t>look at our curiosity table, che</w:t>
      </w:r>
      <w:r w:rsidR="00324563">
        <w:rPr>
          <w:rFonts w:ascii="Arial" w:hAnsi="Arial" w:cs="Arial"/>
          <w:sz w:val="24"/>
          <w:szCs w:val="24"/>
          <w:lang w:val="en-GB"/>
        </w:rPr>
        <w:t>ck</w:t>
      </w:r>
      <w:r>
        <w:rPr>
          <w:rFonts w:ascii="Arial" w:hAnsi="Arial" w:cs="Arial"/>
          <w:sz w:val="24"/>
          <w:szCs w:val="24"/>
          <w:lang w:val="en-GB"/>
        </w:rPr>
        <w:t xml:space="preserve"> out</w:t>
      </w:r>
      <w:r w:rsidR="00324563">
        <w:rPr>
          <w:rFonts w:ascii="Arial" w:hAnsi="Arial" w:cs="Arial"/>
          <w:sz w:val="24"/>
          <w:szCs w:val="24"/>
          <w:lang w:val="en-GB"/>
        </w:rPr>
        <w:t xml:space="preserve"> the textures, colours and shape</w:t>
      </w:r>
      <w:r>
        <w:rPr>
          <w:rFonts w:ascii="Arial" w:hAnsi="Arial" w:cs="Arial"/>
          <w:sz w:val="24"/>
          <w:szCs w:val="24"/>
          <w:lang w:val="en-GB"/>
        </w:rPr>
        <w:t>s</w:t>
      </w:r>
      <w:r w:rsidR="00324563">
        <w:rPr>
          <w:rFonts w:ascii="Arial" w:hAnsi="Arial" w:cs="Arial"/>
          <w:sz w:val="24"/>
          <w:szCs w:val="24"/>
          <w:lang w:val="en-GB"/>
        </w:rPr>
        <w:t xml:space="preserve"> </w:t>
      </w:r>
      <w:r>
        <w:rPr>
          <w:rFonts w:ascii="Arial" w:hAnsi="Arial" w:cs="Arial"/>
          <w:sz w:val="24"/>
          <w:szCs w:val="24"/>
          <w:lang w:val="en-GB"/>
        </w:rPr>
        <w:t>of some of the most commonly found items</w:t>
      </w:r>
      <w:r w:rsidR="00324563">
        <w:rPr>
          <w:rFonts w:ascii="Arial" w:hAnsi="Arial" w:cs="Arial"/>
          <w:sz w:val="24"/>
          <w:szCs w:val="24"/>
          <w:lang w:val="en-GB"/>
        </w:rPr>
        <w:t xml:space="preserve"> on the islands. </w:t>
      </w:r>
    </w:p>
    <w:p w14:paraId="141F7232" w14:textId="2651081C" w:rsidR="00EA708E" w:rsidRDefault="00324563" w:rsidP="008C7E5D">
      <w:pPr>
        <w:rPr>
          <w:rFonts w:ascii="Arial" w:hAnsi="Arial" w:cs="Arial"/>
          <w:b/>
          <w:sz w:val="24"/>
          <w:szCs w:val="24"/>
          <w:lang w:val="en-GB"/>
        </w:rPr>
      </w:pPr>
      <w:r>
        <w:rPr>
          <w:rFonts w:ascii="Arial" w:hAnsi="Arial" w:cs="Arial"/>
          <w:sz w:val="24"/>
          <w:szCs w:val="24"/>
          <w:lang w:val="en-GB"/>
        </w:rPr>
        <w:lastRenderedPageBreak/>
        <w:t xml:space="preserve">On the </w:t>
      </w:r>
      <w:r w:rsidR="005E44C7">
        <w:rPr>
          <w:rFonts w:ascii="Arial" w:hAnsi="Arial" w:cs="Arial"/>
          <w:sz w:val="24"/>
          <w:szCs w:val="24"/>
          <w:lang w:val="en-GB"/>
        </w:rPr>
        <w:t>wall you can also see</w:t>
      </w:r>
      <w:r>
        <w:rPr>
          <w:rFonts w:ascii="Arial" w:hAnsi="Arial" w:cs="Arial"/>
          <w:sz w:val="24"/>
          <w:szCs w:val="24"/>
          <w:lang w:val="en-GB"/>
        </w:rPr>
        <w:t xml:space="preserve"> some of the tools used by our scientist</w:t>
      </w:r>
      <w:r w:rsidR="005E44C7">
        <w:rPr>
          <w:rFonts w:ascii="Arial" w:hAnsi="Arial" w:cs="Arial"/>
          <w:sz w:val="24"/>
          <w:szCs w:val="24"/>
          <w:lang w:val="en-GB"/>
        </w:rPr>
        <w:t>s i</w:t>
      </w:r>
      <w:r>
        <w:rPr>
          <w:rFonts w:ascii="Arial" w:hAnsi="Arial" w:cs="Arial"/>
          <w:sz w:val="24"/>
          <w:szCs w:val="24"/>
          <w:lang w:val="en-GB"/>
        </w:rPr>
        <w:t>n the field.</w:t>
      </w:r>
    </w:p>
    <w:p w14:paraId="156CA562" w14:textId="77777777" w:rsidR="00EA708E" w:rsidRDefault="00EA708E" w:rsidP="00EA708E">
      <w:pPr>
        <w:jc w:val="center"/>
        <w:rPr>
          <w:rFonts w:ascii="Arial" w:hAnsi="Arial" w:cs="Arial"/>
          <w:b/>
          <w:sz w:val="24"/>
          <w:szCs w:val="24"/>
          <w:lang w:val="en-GB"/>
        </w:rPr>
      </w:pPr>
      <w:commentRangeStart w:id="2"/>
      <w:r>
        <w:rPr>
          <w:rFonts w:ascii="Arial" w:hAnsi="Arial" w:cs="Arial"/>
          <w:b/>
          <w:sz w:val="24"/>
          <w:szCs w:val="24"/>
          <w:lang w:val="en-GB"/>
        </w:rPr>
        <w:t>Marine life</w:t>
      </w:r>
      <w:commentRangeEnd w:id="2"/>
      <w:r w:rsidR="00F4205F">
        <w:rPr>
          <w:rStyle w:val="CommentReference"/>
        </w:rPr>
        <w:commentReference w:id="2"/>
      </w:r>
    </w:p>
    <w:p w14:paraId="0A1A9EE0" w14:textId="7D6DE91A" w:rsidR="008E175D" w:rsidRDefault="008E175D" w:rsidP="008C7E5D">
      <w:pPr>
        <w:rPr>
          <w:rFonts w:ascii="Arial" w:hAnsi="Arial" w:cs="Arial"/>
          <w:sz w:val="24"/>
          <w:szCs w:val="24"/>
          <w:lang w:val="en-GB"/>
        </w:rPr>
      </w:pPr>
      <w:r>
        <w:rPr>
          <w:rFonts w:ascii="Arial" w:hAnsi="Arial" w:cs="Arial"/>
          <w:b/>
          <w:sz w:val="24"/>
          <w:szCs w:val="24"/>
          <w:lang w:val="en-GB"/>
        </w:rPr>
        <w:t xml:space="preserve">Sharks in the Galapagos Marine Reserve: </w:t>
      </w:r>
      <w:r>
        <w:rPr>
          <w:rFonts w:ascii="Arial" w:hAnsi="Arial" w:cs="Arial"/>
          <w:sz w:val="24"/>
          <w:szCs w:val="24"/>
          <w:lang w:val="en-GB"/>
        </w:rPr>
        <w:t>With ultrasound and satellite technology, along with visual surveys, we are documenting the migration patterns of shark species. We need to better understand their biology and their socioeconomic impact on the islands.</w:t>
      </w:r>
    </w:p>
    <w:p w14:paraId="247D7E95" w14:textId="06E42FB9" w:rsidR="008E175D" w:rsidRDefault="008E175D" w:rsidP="008C7E5D">
      <w:pPr>
        <w:rPr>
          <w:rFonts w:ascii="Arial" w:hAnsi="Arial" w:cs="Arial"/>
          <w:sz w:val="24"/>
          <w:szCs w:val="24"/>
          <w:lang w:val="en-GB"/>
        </w:rPr>
      </w:pPr>
      <w:r>
        <w:rPr>
          <w:rFonts w:ascii="Arial" w:hAnsi="Arial" w:cs="Arial"/>
          <w:b/>
          <w:sz w:val="24"/>
          <w:szCs w:val="24"/>
          <w:lang w:val="en-GB"/>
        </w:rPr>
        <w:t xml:space="preserve">Galapagos Seabirds: </w:t>
      </w:r>
      <w:r>
        <w:rPr>
          <w:rFonts w:ascii="Arial" w:hAnsi="Arial" w:cs="Arial"/>
          <w:sz w:val="24"/>
          <w:szCs w:val="24"/>
          <w:lang w:val="en-GB"/>
        </w:rPr>
        <w:t xml:space="preserve">Our monitoring efforts focus on the Galapagos penguin and flightless cormorant, both endemic species </w:t>
      </w:r>
      <w:proofErr w:type="gramStart"/>
      <w:r>
        <w:rPr>
          <w:rFonts w:ascii="Arial" w:hAnsi="Arial" w:cs="Arial"/>
          <w:sz w:val="24"/>
          <w:szCs w:val="24"/>
          <w:lang w:val="en-GB"/>
        </w:rPr>
        <w:t>which</w:t>
      </w:r>
      <w:proofErr w:type="gramEnd"/>
      <w:r>
        <w:rPr>
          <w:rFonts w:ascii="Arial" w:hAnsi="Arial" w:cs="Arial"/>
          <w:sz w:val="24"/>
          <w:szCs w:val="24"/>
          <w:lang w:val="en-GB"/>
        </w:rPr>
        <w:t xml:space="preserve"> are listed as threatened</w:t>
      </w:r>
      <w:r w:rsidR="00F73855">
        <w:rPr>
          <w:rFonts w:ascii="Arial" w:hAnsi="Arial" w:cs="Arial"/>
          <w:sz w:val="24"/>
          <w:szCs w:val="24"/>
          <w:lang w:val="en-GB"/>
        </w:rPr>
        <w:t xml:space="preserve"> in the IUCN red list.</w:t>
      </w:r>
    </w:p>
    <w:p w14:paraId="5DAB1226" w14:textId="22AC6965" w:rsidR="00F73855" w:rsidRDefault="00F73855" w:rsidP="008C7E5D">
      <w:pPr>
        <w:rPr>
          <w:rFonts w:ascii="Arial" w:hAnsi="Arial" w:cs="Arial"/>
          <w:sz w:val="24"/>
          <w:szCs w:val="24"/>
          <w:lang w:val="en-GB"/>
        </w:rPr>
      </w:pPr>
      <w:r>
        <w:rPr>
          <w:rFonts w:ascii="Arial" w:hAnsi="Arial" w:cs="Arial"/>
          <w:b/>
          <w:sz w:val="24"/>
          <w:szCs w:val="24"/>
          <w:lang w:val="en-GB"/>
        </w:rPr>
        <w:t>Mantas in the Galapagos Marine Reserve</w:t>
      </w:r>
      <w:r>
        <w:rPr>
          <w:rFonts w:ascii="Arial" w:hAnsi="Arial" w:cs="Arial"/>
          <w:sz w:val="24"/>
          <w:szCs w:val="24"/>
          <w:lang w:val="en-GB"/>
        </w:rPr>
        <w:t>:</w:t>
      </w:r>
      <w:r w:rsidR="00AA3A6B">
        <w:rPr>
          <w:rFonts w:ascii="Arial" w:hAnsi="Arial" w:cs="Arial"/>
          <w:sz w:val="24"/>
          <w:szCs w:val="24"/>
          <w:lang w:val="en-GB"/>
        </w:rPr>
        <w:t xml:space="preserve"> </w:t>
      </w:r>
      <w:r>
        <w:rPr>
          <w:rFonts w:ascii="Arial" w:hAnsi="Arial" w:cs="Arial"/>
          <w:sz w:val="24"/>
          <w:szCs w:val="24"/>
          <w:lang w:val="en-GB"/>
        </w:rPr>
        <w:t>This project focuses on answering the many questions we have on how manta rays use the marine reserve</w:t>
      </w:r>
      <w:r w:rsidR="0055195B">
        <w:rPr>
          <w:rFonts w:ascii="Arial" w:hAnsi="Arial" w:cs="Arial"/>
          <w:sz w:val="24"/>
          <w:szCs w:val="24"/>
          <w:lang w:val="en-GB"/>
        </w:rPr>
        <w:t>, for example, where are they found</w:t>
      </w:r>
      <w:r>
        <w:rPr>
          <w:rFonts w:ascii="Arial" w:hAnsi="Arial" w:cs="Arial"/>
          <w:sz w:val="24"/>
          <w:szCs w:val="24"/>
          <w:lang w:val="en-GB"/>
        </w:rPr>
        <w:t>, are they migratory, etc.</w:t>
      </w:r>
    </w:p>
    <w:p w14:paraId="070701B1" w14:textId="26BB8FCE" w:rsidR="00F73855" w:rsidRPr="00F73855" w:rsidRDefault="00F73855" w:rsidP="008C7E5D">
      <w:pPr>
        <w:rPr>
          <w:rFonts w:ascii="Arial" w:hAnsi="Arial" w:cs="Arial"/>
          <w:b/>
          <w:sz w:val="24"/>
          <w:szCs w:val="24"/>
          <w:lang w:val="en-GB"/>
        </w:rPr>
      </w:pPr>
      <w:r>
        <w:rPr>
          <w:rFonts w:ascii="Arial" w:hAnsi="Arial" w:cs="Arial"/>
          <w:b/>
          <w:sz w:val="24"/>
          <w:szCs w:val="24"/>
          <w:lang w:val="en-GB"/>
        </w:rPr>
        <w:t xml:space="preserve">Marine Turtles in the Galapagos Marine Reserve: </w:t>
      </w:r>
      <w:r>
        <w:rPr>
          <w:rFonts w:ascii="Arial" w:hAnsi="Arial" w:cs="Arial"/>
          <w:sz w:val="24"/>
          <w:szCs w:val="24"/>
          <w:lang w:val="en-GB"/>
        </w:rPr>
        <w:t xml:space="preserve">The East Pacific Green Turtle nests in the archipelago and migrates throughout the Pacific Ocean. Working with the National Park, we are studying and documenting the population dynamics of these turtles. </w:t>
      </w:r>
      <w:r>
        <w:rPr>
          <w:rFonts w:ascii="Arial" w:hAnsi="Arial" w:cs="Arial"/>
          <w:b/>
          <w:sz w:val="24"/>
          <w:szCs w:val="24"/>
          <w:lang w:val="en-GB"/>
        </w:rPr>
        <w:t xml:space="preserve"> </w:t>
      </w:r>
    </w:p>
    <w:p w14:paraId="04116371" w14:textId="77777777" w:rsidR="00EA708E" w:rsidRDefault="00EA708E" w:rsidP="00EA708E">
      <w:pPr>
        <w:jc w:val="center"/>
        <w:rPr>
          <w:rFonts w:ascii="Arial" w:hAnsi="Arial" w:cs="Arial"/>
          <w:b/>
          <w:sz w:val="24"/>
          <w:szCs w:val="24"/>
          <w:lang w:val="en-GB"/>
        </w:rPr>
      </w:pPr>
      <w:r>
        <w:rPr>
          <w:rFonts w:ascii="Arial" w:hAnsi="Arial" w:cs="Arial"/>
          <w:b/>
          <w:sz w:val="24"/>
          <w:szCs w:val="24"/>
          <w:lang w:val="en-GB"/>
        </w:rPr>
        <w:t>The donation point</w:t>
      </w:r>
    </w:p>
    <w:p w14:paraId="0DF75D7C" w14:textId="77777777" w:rsidR="00FA57DA" w:rsidRDefault="00FA57DA" w:rsidP="00EA708E">
      <w:pPr>
        <w:jc w:val="center"/>
        <w:rPr>
          <w:rFonts w:ascii="Arial" w:hAnsi="Arial" w:cs="Arial"/>
          <w:b/>
          <w:sz w:val="24"/>
          <w:szCs w:val="24"/>
          <w:lang w:val="en-GB"/>
        </w:rPr>
      </w:pPr>
    </w:p>
    <w:p w14:paraId="65CA0D2D" w14:textId="3D72C96D" w:rsidR="00FA57DA" w:rsidRDefault="00FA57DA" w:rsidP="00EA708E">
      <w:pPr>
        <w:jc w:val="center"/>
        <w:rPr>
          <w:rFonts w:ascii="Arial" w:hAnsi="Arial" w:cs="Arial"/>
          <w:b/>
          <w:sz w:val="24"/>
          <w:szCs w:val="24"/>
          <w:lang w:val="en-GB"/>
        </w:rPr>
      </w:pPr>
      <w:r>
        <w:rPr>
          <w:rFonts w:ascii="Arial" w:hAnsi="Arial" w:cs="Arial"/>
          <w:b/>
          <w:sz w:val="24"/>
          <w:szCs w:val="24"/>
          <w:lang w:val="en-GB"/>
        </w:rPr>
        <w:t>The funds we receive from your donation help all our projects. Our work depends on generous donations.</w:t>
      </w:r>
    </w:p>
    <w:p w14:paraId="465EC9DC" w14:textId="77777777" w:rsidR="00FA57DA" w:rsidRDefault="00FA57DA" w:rsidP="00EA708E">
      <w:pPr>
        <w:jc w:val="center"/>
        <w:rPr>
          <w:rFonts w:ascii="Arial" w:hAnsi="Arial" w:cs="Arial"/>
          <w:b/>
          <w:sz w:val="24"/>
          <w:szCs w:val="24"/>
          <w:lang w:val="en-GB"/>
        </w:rPr>
      </w:pPr>
    </w:p>
    <w:p w14:paraId="77A61F87" w14:textId="1CDD0165" w:rsidR="00FA57DA" w:rsidRDefault="00FA57DA" w:rsidP="00EA708E">
      <w:pPr>
        <w:jc w:val="center"/>
        <w:rPr>
          <w:rFonts w:ascii="Arial" w:hAnsi="Arial" w:cs="Arial"/>
          <w:b/>
          <w:sz w:val="24"/>
          <w:szCs w:val="24"/>
          <w:lang w:val="en-GB"/>
        </w:rPr>
      </w:pPr>
      <w:r>
        <w:rPr>
          <w:rFonts w:ascii="Arial" w:hAnsi="Arial" w:cs="Arial"/>
          <w:b/>
          <w:sz w:val="24"/>
          <w:szCs w:val="24"/>
          <w:lang w:val="en-GB"/>
        </w:rPr>
        <w:t>THE REST OF THE VISIT TO THE RESEARCH STATION GROUNDS</w:t>
      </w:r>
    </w:p>
    <w:p w14:paraId="3B148271" w14:textId="77777777" w:rsidR="00FA57DA" w:rsidRDefault="00FA57DA" w:rsidP="00EA708E">
      <w:pPr>
        <w:jc w:val="center"/>
        <w:rPr>
          <w:rFonts w:ascii="Arial" w:hAnsi="Arial" w:cs="Arial"/>
          <w:b/>
          <w:sz w:val="24"/>
          <w:szCs w:val="24"/>
          <w:lang w:val="en-GB"/>
        </w:rPr>
      </w:pPr>
    </w:p>
    <w:p w14:paraId="45DBA2DE" w14:textId="77777777" w:rsidR="00FA57DA" w:rsidRDefault="00FA57DA" w:rsidP="00FA57DA">
      <w:pPr>
        <w:pBdr>
          <w:bottom w:val="single" w:sz="4" w:space="1" w:color="002060"/>
        </w:pBdr>
        <w:rPr>
          <w:i/>
          <w:lang w:val="es-ES_tradnl"/>
        </w:rPr>
      </w:pPr>
      <w:r>
        <w:rPr>
          <w:i/>
          <w:lang w:val="es-ES_tradnl"/>
        </w:rPr>
        <w:t xml:space="preserve">La visita a la ECCD no termina con la Sala (la Sala puede ser visitada al inicio o al final de la visita a la ECCD). A través de nuestros jardines de plantas endémicas y nativas, donde merodean abundantes aves terrestres como pinzones, </w:t>
      </w:r>
      <w:proofErr w:type="spellStart"/>
      <w:r>
        <w:rPr>
          <w:i/>
          <w:lang w:val="es-ES_tradnl"/>
        </w:rPr>
        <w:t>cucuves</w:t>
      </w:r>
      <w:proofErr w:type="spellEnd"/>
      <w:r>
        <w:rPr>
          <w:i/>
          <w:lang w:val="es-ES_tradnl"/>
        </w:rPr>
        <w:t>, canarios, cuclillos, entre otros, la visita nos lleva por varios interesantes y entretenidos puntos.  Después de la Sala está la exhibición del proyecto de restauración Galápagos Verde 2050. Allí se aprecian paneles y ejemplos de la tecnología (una de ellas biodegradable) que está siendo probada para restauración ecológica de varias islas y apoyo a la mejora de cultivos de productos agrícolas, particularmente por las condiciones secas de las islas.</w:t>
      </w:r>
    </w:p>
    <w:p w14:paraId="1603FC29" w14:textId="77777777" w:rsidR="00FA57DA" w:rsidRDefault="00FA57DA" w:rsidP="00FA57DA">
      <w:pPr>
        <w:pBdr>
          <w:bottom w:val="single" w:sz="4" w:space="1" w:color="002060"/>
        </w:pBdr>
        <w:rPr>
          <w:i/>
          <w:lang w:val="es-ES_tradnl"/>
        </w:rPr>
      </w:pPr>
      <w:r>
        <w:rPr>
          <w:i/>
          <w:lang w:val="es-ES_tradnl"/>
        </w:rPr>
        <w:t xml:space="preserve">El recorrido continúa por el laboratorio de la mosca hematófaga </w:t>
      </w:r>
      <w:proofErr w:type="spellStart"/>
      <w:r>
        <w:rPr>
          <w:i/>
          <w:lang w:val="es-ES_tradnl"/>
        </w:rPr>
        <w:t>Philornis</w:t>
      </w:r>
      <w:proofErr w:type="spellEnd"/>
      <w:r>
        <w:rPr>
          <w:i/>
          <w:lang w:val="es-ES_tradnl"/>
        </w:rPr>
        <w:t xml:space="preserve">, la plaga más amenazadora de Galápagos. Aquí los visitantes pueden ver a través de un vidrio  a los investigadores manipular las cajas Petri, las trampas de moscas, y conocer a través de los paneles explicativos sobre la relevancia y esfuerzos por controlar biológicamente a esta amenaza para las aves terrestres de </w:t>
      </w:r>
      <w:r w:rsidRPr="00B95FC0">
        <w:rPr>
          <w:i/>
          <w:lang w:val="es-ES_tradnl"/>
        </w:rPr>
        <w:t>Galápagos.</w:t>
      </w:r>
      <w:r>
        <w:rPr>
          <w:i/>
          <w:lang w:val="es-ES_tradnl"/>
        </w:rPr>
        <w:t xml:space="preserve"> Todo esto gracias a la colaboración de más de 18 entidades nacionales y extranjeras de 8 países. De aquí se puede hacer una corta visita a la escultura de tamaño real de Charles Darwin, quien posa sentado en una amplia banquina bajo sombra como si estuviese esperando la llegada de acompañantes para platicarles un poco de </w:t>
      </w:r>
      <w:r>
        <w:rPr>
          <w:i/>
          <w:lang w:val="es-ES_tradnl"/>
        </w:rPr>
        <w:lastRenderedPageBreak/>
        <w:t>su viaje alrededor del mundo. Paneles sobre los intereses de Darwin en la geología se exhiben muy cerca de donde él yace sentado.</w:t>
      </w:r>
    </w:p>
    <w:p w14:paraId="31ED7EBF" w14:textId="77777777" w:rsidR="00FA57DA" w:rsidRDefault="00FA57DA" w:rsidP="00FA57DA">
      <w:pPr>
        <w:pBdr>
          <w:bottom w:val="single" w:sz="4" w:space="1" w:color="002060"/>
        </w:pBdr>
        <w:rPr>
          <w:i/>
          <w:lang w:val="es-ES_tradnl"/>
        </w:rPr>
      </w:pPr>
      <w:r>
        <w:rPr>
          <w:i/>
          <w:lang w:val="es-ES_tradnl"/>
        </w:rPr>
        <w:t xml:space="preserve">El siguiente punto es el “cubo de sombra del Pinzón de Manglar”. Aquí se expone un video en inglés con subtítulos en español mostrando la investigación para salvar a la especie más amenazada de pinzones de Darwin debido a la </w:t>
      </w:r>
      <w:proofErr w:type="spellStart"/>
      <w:r>
        <w:rPr>
          <w:i/>
          <w:lang w:val="es-ES_tradnl"/>
        </w:rPr>
        <w:t>predación</w:t>
      </w:r>
      <w:proofErr w:type="spellEnd"/>
      <w:r>
        <w:rPr>
          <w:i/>
          <w:lang w:val="es-ES_tradnl"/>
        </w:rPr>
        <w:t xml:space="preserve"> de ratas pero más aún por la alta mortalidad causada por la mosca </w:t>
      </w:r>
      <w:proofErr w:type="spellStart"/>
      <w:r>
        <w:rPr>
          <w:i/>
          <w:lang w:val="es-ES_tradnl"/>
        </w:rPr>
        <w:t>Philornis</w:t>
      </w:r>
      <w:proofErr w:type="spellEnd"/>
      <w:r>
        <w:rPr>
          <w:i/>
          <w:lang w:val="es-ES_tradnl"/>
        </w:rPr>
        <w:t xml:space="preserve">. Aquí el guía puede ampliar su explicación con las imágenes que enseñan todo el proceso desde la captura de nidos con pichones y huevos, su traslado en incubadoras especiales al laboratorio de la ECCD, el cuidado de los pichones y su alimentación cada hora de hasta 15 veces diarias, el cuidado de los volantones, y su traslado final a su sitio de origen. </w:t>
      </w:r>
    </w:p>
    <w:p w14:paraId="7F2434A8" w14:textId="77777777" w:rsidR="00FA57DA" w:rsidRDefault="00FA57DA" w:rsidP="00FA57DA">
      <w:pPr>
        <w:pBdr>
          <w:bottom w:val="single" w:sz="4" w:space="1" w:color="002060"/>
        </w:pBdr>
        <w:rPr>
          <w:i/>
          <w:lang w:val="es-ES_tradnl"/>
        </w:rPr>
      </w:pPr>
      <w:r>
        <w:rPr>
          <w:i/>
          <w:lang w:val="es-ES_tradnl"/>
        </w:rPr>
        <w:t>De allí, la visita se dirige a los corrales de tortugas gigantes galápagos recientemente traídas del volcán Wolf de la Isla Isabela. Estos galápagos tienen un genoma con un porcentaje de más del 50% de aquel de la Isla Pinta de dónde provenía el Solitario Jorge. Allí están como parte del programa de reproducción que la DPNG ha iniciado para en unos 200 años obtener galápagos puros de la Isla Pinta y repoblar esa isla. Seguidamente está uno de los corrales más antiguos de galápagos, los de la Isla Española. Aquí los guías pueden interpretar el programa de crianza de galápagos que inició en los años 60, hablar de Diego, el semental donado por el Zoológico de San Diego, la eliminación de chivos en los años 70s, la reproducción natural, entre otros. Para finalizar el recorrido están los corrales de iguanas terrestres que ofrecen la oportunidad de hablar sobre el programa de crianza de iguanas terrestres que inició en 1978 y finalizó exitosamente en los 90s con la estabilización de poblaciones de Cerro Dragón, Baltra, y Bahía Cartago en Isabela.</w:t>
      </w:r>
    </w:p>
    <w:p w14:paraId="2B0517FB" w14:textId="77777777" w:rsidR="00FA57DA" w:rsidRPr="00B9476C" w:rsidRDefault="00FA57DA" w:rsidP="00FA57DA">
      <w:pPr>
        <w:pBdr>
          <w:bottom w:val="single" w:sz="4" w:space="1" w:color="002060"/>
        </w:pBdr>
        <w:rPr>
          <w:i/>
          <w:lang w:val="es-ES_tradnl"/>
        </w:rPr>
      </w:pPr>
      <w:r w:rsidRPr="00B9476C">
        <w:rPr>
          <w:bCs/>
          <w:i/>
          <w:lang w:val="es-ES_tradnl"/>
        </w:rPr>
        <w:t xml:space="preserve">La visita a la </w:t>
      </w:r>
      <w:r>
        <w:rPr>
          <w:bCs/>
          <w:i/>
          <w:lang w:val="es-ES_tradnl"/>
        </w:rPr>
        <w:t>ECCD</w:t>
      </w:r>
      <w:r w:rsidRPr="00B9476C">
        <w:rPr>
          <w:bCs/>
          <w:i/>
          <w:lang w:val="es-ES_tradnl"/>
        </w:rPr>
        <w:t xml:space="preserve"> es un complemento a la visita </w:t>
      </w:r>
      <w:r>
        <w:rPr>
          <w:bCs/>
          <w:i/>
          <w:lang w:val="es-ES_tradnl"/>
        </w:rPr>
        <w:t>futura al sendero que lleva al</w:t>
      </w:r>
      <w:r w:rsidRPr="00B9476C">
        <w:rPr>
          <w:bCs/>
          <w:i/>
          <w:lang w:val="es-ES_tradnl"/>
        </w:rPr>
        <w:t xml:space="preserve"> Centro de Crianza Fausto Llerena manejado por la Dirección del Parque Nacional Galápagos.</w:t>
      </w:r>
    </w:p>
    <w:p w14:paraId="658B3916" w14:textId="77777777" w:rsidR="00FA57DA" w:rsidRDefault="00FA57DA" w:rsidP="00EA708E">
      <w:pPr>
        <w:jc w:val="center"/>
        <w:rPr>
          <w:rFonts w:ascii="Arial" w:hAnsi="Arial" w:cs="Arial"/>
          <w:b/>
          <w:sz w:val="24"/>
          <w:szCs w:val="24"/>
          <w:lang w:val="en-GB"/>
        </w:rPr>
      </w:pPr>
    </w:p>
    <w:sectPr w:rsidR="00FA57D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aola 🌻 Diaz 🐨" w:date="2016-08-17T09:19:00Z" w:initials="P">
    <w:p w14:paraId="7FB124F5" w14:textId="6A2D91E6" w:rsidR="007C5AC5" w:rsidRPr="00C26269" w:rsidRDefault="007C5AC5">
      <w:pPr>
        <w:pStyle w:val="CommentText"/>
        <w:rPr>
          <w:lang w:val="en-US"/>
        </w:rPr>
      </w:pPr>
      <w:r>
        <w:rPr>
          <w:rStyle w:val="CommentReference"/>
        </w:rPr>
        <w:annotationRef/>
      </w:r>
      <w:r w:rsidRPr="00C26269">
        <w:rPr>
          <w:lang w:val="en-US"/>
        </w:rPr>
        <w:t xml:space="preserve">Information needed for the Ocean Mural and Marine Research. Just a summary, please take it from the dossier… small booklet we have a the Hall.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209A6D" w15:done="0"/>
  <w15:commentEx w15:paraId="3FD1202A" w15:done="0"/>
  <w15:commentEx w15:paraId="54CBB98F" w15:done="0"/>
  <w15:commentEx w15:paraId="269A75AC" w15:done="0"/>
  <w15:commentEx w15:paraId="4D030198" w15:done="0"/>
  <w15:commentEx w15:paraId="7EA5A1B7" w15:done="0"/>
  <w15:commentEx w15:paraId="7357466B" w15:done="0"/>
  <w15:commentEx w15:paraId="01DE445C" w15:done="0"/>
  <w15:commentEx w15:paraId="2505CE1C" w15:done="0"/>
  <w15:commentEx w15:paraId="26F7BCFE" w15:done="0"/>
  <w15:commentEx w15:paraId="7FB124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F57"/>
    <w:multiLevelType w:val="hybridMultilevel"/>
    <w:tmpl w:val="EDF6A1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5BE5826"/>
    <w:multiLevelType w:val="hybridMultilevel"/>
    <w:tmpl w:val="076652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E533DD5"/>
    <w:multiLevelType w:val="hybridMultilevel"/>
    <w:tmpl w:val="0A5CD4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5B31B08"/>
    <w:multiLevelType w:val="hybridMultilevel"/>
    <w:tmpl w:val="4FE2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13DC5"/>
    <w:multiLevelType w:val="hybridMultilevel"/>
    <w:tmpl w:val="F05C93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F3B61F5"/>
    <w:multiLevelType w:val="hybridMultilevel"/>
    <w:tmpl w:val="8D0ED3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Hughes">
    <w15:presenceInfo w15:providerId="Windows Live" w15:userId="edf58f1cca627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D4"/>
    <w:rsid w:val="00012D15"/>
    <w:rsid w:val="0004554B"/>
    <w:rsid w:val="0006120A"/>
    <w:rsid w:val="000646BF"/>
    <w:rsid w:val="00074EAF"/>
    <w:rsid w:val="000C788B"/>
    <w:rsid w:val="000E5010"/>
    <w:rsid w:val="000E7D9D"/>
    <w:rsid w:val="00123275"/>
    <w:rsid w:val="001407B2"/>
    <w:rsid w:val="001417B4"/>
    <w:rsid w:val="001506BB"/>
    <w:rsid w:val="00160C0E"/>
    <w:rsid w:val="001847FF"/>
    <w:rsid w:val="0019556B"/>
    <w:rsid w:val="001A6184"/>
    <w:rsid w:val="001F472C"/>
    <w:rsid w:val="00226211"/>
    <w:rsid w:val="00231ABF"/>
    <w:rsid w:val="002E2830"/>
    <w:rsid w:val="002F6B78"/>
    <w:rsid w:val="00300F8D"/>
    <w:rsid w:val="00313036"/>
    <w:rsid w:val="00324563"/>
    <w:rsid w:val="00374443"/>
    <w:rsid w:val="003A022A"/>
    <w:rsid w:val="003C3EAA"/>
    <w:rsid w:val="004330EC"/>
    <w:rsid w:val="004358EA"/>
    <w:rsid w:val="00464F5B"/>
    <w:rsid w:val="004C4B20"/>
    <w:rsid w:val="004E2237"/>
    <w:rsid w:val="00503B0B"/>
    <w:rsid w:val="0051614B"/>
    <w:rsid w:val="005373D6"/>
    <w:rsid w:val="0055195B"/>
    <w:rsid w:val="005C2012"/>
    <w:rsid w:val="005E44C7"/>
    <w:rsid w:val="00605B45"/>
    <w:rsid w:val="00611434"/>
    <w:rsid w:val="0062679F"/>
    <w:rsid w:val="00657190"/>
    <w:rsid w:val="006C2BCD"/>
    <w:rsid w:val="006C57ED"/>
    <w:rsid w:val="00713C57"/>
    <w:rsid w:val="00720822"/>
    <w:rsid w:val="00737EB7"/>
    <w:rsid w:val="007418D8"/>
    <w:rsid w:val="00795100"/>
    <w:rsid w:val="007C5AC5"/>
    <w:rsid w:val="007E0007"/>
    <w:rsid w:val="008071B2"/>
    <w:rsid w:val="008134F0"/>
    <w:rsid w:val="00843851"/>
    <w:rsid w:val="0085300D"/>
    <w:rsid w:val="00861460"/>
    <w:rsid w:val="00862E6D"/>
    <w:rsid w:val="00892747"/>
    <w:rsid w:val="008B154D"/>
    <w:rsid w:val="008C7E5D"/>
    <w:rsid w:val="008D0822"/>
    <w:rsid w:val="008D2A15"/>
    <w:rsid w:val="008D63D8"/>
    <w:rsid w:val="008E175D"/>
    <w:rsid w:val="009201A4"/>
    <w:rsid w:val="00940EF8"/>
    <w:rsid w:val="00947333"/>
    <w:rsid w:val="00995BE3"/>
    <w:rsid w:val="009C0ADA"/>
    <w:rsid w:val="009E63B0"/>
    <w:rsid w:val="00A21EDB"/>
    <w:rsid w:val="00A233F3"/>
    <w:rsid w:val="00A45962"/>
    <w:rsid w:val="00AA3A6B"/>
    <w:rsid w:val="00B700D9"/>
    <w:rsid w:val="00B94512"/>
    <w:rsid w:val="00B95CA5"/>
    <w:rsid w:val="00BA484C"/>
    <w:rsid w:val="00BD7F01"/>
    <w:rsid w:val="00BE01D6"/>
    <w:rsid w:val="00C00FC7"/>
    <w:rsid w:val="00C15DA2"/>
    <w:rsid w:val="00C25614"/>
    <w:rsid w:val="00C26269"/>
    <w:rsid w:val="00C30286"/>
    <w:rsid w:val="00C324EF"/>
    <w:rsid w:val="00C86E83"/>
    <w:rsid w:val="00CB7585"/>
    <w:rsid w:val="00CD2B4C"/>
    <w:rsid w:val="00D449C9"/>
    <w:rsid w:val="00D7035F"/>
    <w:rsid w:val="00D87AC7"/>
    <w:rsid w:val="00DA66D4"/>
    <w:rsid w:val="00DB3C65"/>
    <w:rsid w:val="00DC5B7D"/>
    <w:rsid w:val="00DC6228"/>
    <w:rsid w:val="00DC67AA"/>
    <w:rsid w:val="00E0751E"/>
    <w:rsid w:val="00E13011"/>
    <w:rsid w:val="00E42653"/>
    <w:rsid w:val="00E4315C"/>
    <w:rsid w:val="00E47A74"/>
    <w:rsid w:val="00E5167D"/>
    <w:rsid w:val="00E94E7D"/>
    <w:rsid w:val="00EA708E"/>
    <w:rsid w:val="00EF459A"/>
    <w:rsid w:val="00F0298B"/>
    <w:rsid w:val="00F30345"/>
    <w:rsid w:val="00F4205F"/>
    <w:rsid w:val="00F57C5C"/>
    <w:rsid w:val="00F73855"/>
    <w:rsid w:val="00FA57DA"/>
    <w:rsid w:val="00FF6D3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B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85"/>
    <w:pPr>
      <w:ind w:left="720"/>
      <w:contextualSpacing/>
    </w:pPr>
  </w:style>
  <w:style w:type="paragraph" w:styleId="NormalWeb">
    <w:name w:val="Normal (Web)"/>
    <w:basedOn w:val="Normal"/>
    <w:uiPriority w:val="99"/>
    <w:unhideWhenUsed/>
    <w:rsid w:val="007418D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DefaultParagraphFont"/>
    <w:rsid w:val="0051614B"/>
  </w:style>
  <w:style w:type="character" w:styleId="Emphasis">
    <w:name w:val="Emphasis"/>
    <w:basedOn w:val="DefaultParagraphFont"/>
    <w:uiPriority w:val="20"/>
    <w:qFormat/>
    <w:rsid w:val="005C2012"/>
    <w:rPr>
      <w:i/>
      <w:iCs/>
    </w:rPr>
  </w:style>
  <w:style w:type="paragraph" w:styleId="BalloonText">
    <w:name w:val="Balloon Text"/>
    <w:basedOn w:val="Normal"/>
    <w:link w:val="BalloonTextChar"/>
    <w:uiPriority w:val="99"/>
    <w:semiHidden/>
    <w:unhideWhenUsed/>
    <w:rsid w:val="00464F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F5B"/>
    <w:rPr>
      <w:rFonts w:ascii="Lucida Grande" w:hAnsi="Lucida Grande"/>
      <w:sz w:val="18"/>
      <w:szCs w:val="18"/>
    </w:rPr>
  </w:style>
  <w:style w:type="character" w:styleId="CommentReference">
    <w:name w:val="annotation reference"/>
    <w:basedOn w:val="DefaultParagraphFont"/>
    <w:uiPriority w:val="99"/>
    <w:semiHidden/>
    <w:unhideWhenUsed/>
    <w:rsid w:val="00464F5B"/>
    <w:rPr>
      <w:sz w:val="18"/>
      <w:szCs w:val="18"/>
    </w:rPr>
  </w:style>
  <w:style w:type="paragraph" w:styleId="CommentText">
    <w:name w:val="annotation text"/>
    <w:basedOn w:val="Normal"/>
    <w:link w:val="CommentTextChar"/>
    <w:uiPriority w:val="99"/>
    <w:semiHidden/>
    <w:unhideWhenUsed/>
    <w:rsid w:val="00464F5B"/>
    <w:pPr>
      <w:spacing w:line="240" w:lineRule="auto"/>
    </w:pPr>
    <w:rPr>
      <w:sz w:val="24"/>
      <w:szCs w:val="24"/>
    </w:rPr>
  </w:style>
  <w:style w:type="character" w:customStyle="1" w:styleId="CommentTextChar">
    <w:name w:val="Comment Text Char"/>
    <w:basedOn w:val="DefaultParagraphFont"/>
    <w:link w:val="CommentText"/>
    <w:uiPriority w:val="99"/>
    <w:semiHidden/>
    <w:rsid w:val="00464F5B"/>
    <w:rPr>
      <w:sz w:val="24"/>
      <w:szCs w:val="24"/>
    </w:rPr>
  </w:style>
  <w:style w:type="paragraph" w:styleId="CommentSubject">
    <w:name w:val="annotation subject"/>
    <w:basedOn w:val="CommentText"/>
    <w:next w:val="CommentText"/>
    <w:link w:val="CommentSubjectChar"/>
    <w:uiPriority w:val="99"/>
    <w:semiHidden/>
    <w:unhideWhenUsed/>
    <w:rsid w:val="00464F5B"/>
    <w:rPr>
      <w:b/>
      <w:bCs/>
      <w:sz w:val="20"/>
      <w:szCs w:val="20"/>
    </w:rPr>
  </w:style>
  <w:style w:type="character" w:customStyle="1" w:styleId="CommentSubjectChar">
    <w:name w:val="Comment Subject Char"/>
    <w:basedOn w:val="CommentTextChar"/>
    <w:link w:val="CommentSubject"/>
    <w:uiPriority w:val="99"/>
    <w:semiHidden/>
    <w:rsid w:val="00464F5B"/>
    <w:rPr>
      <w:b/>
      <w:bCs/>
      <w:sz w:val="20"/>
      <w:szCs w:val="20"/>
    </w:rPr>
  </w:style>
  <w:style w:type="character" w:styleId="Hyperlink">
    <w:name w:val="Hyperlink"/>
    <w:basedOn w:val="DefaultParagraphFont"/>
    <w:uiPriority w:val="99"/>
    <w:unhideWhenUsed/>
    <w:rsid w:val="00300F8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85"/>
    <w:pPr>
      <w:ind w:left="720"/>
      <w:contextualSpacing/>
    </w:pPr>
  </w:style>
  <w:style w:type="paragraph" w:styleId="NormalWeb">
    <w:name w:val="Normal (Web)"/>
    <w:basedOn w:val="Normal"/>
    <w:uiPriority w:val="99"/>
    <w:unhideWhenUsed/>
    <w:rsid w:val="007418D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DefaultParagraphFont"/>
    <w:rsid w:val="0051614B"/>
  </w:style>
  <w:style w:type="character" w:styleId="Emphasis">
    <w:name w:val="Emphasis"/>
    <w:basedOn w:val="DefaultParagraphFont"/>
    <w:uiPriority w:val="20"/>
    <w:qFormat/>
    <w:rsid w:val="005C2012"/>
    <w:rPr>
      <w:i/>
      <w:iCs/>
    </w:rPr>
  </w:style>
  <w:style w:type="paragraph" w:styleId="BalloonText">
    <w:name w:val="Balloon Text"/>
    <w:basedOn w:val="Normal"/>
    <w:link w:val="BalloonTextChar"/>
    <w:uiPriority w:val="99"/>
    <w:semiHidden/>
    <w:unhideWhenUsed/>
    <w:rsid w:val="00464F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F5B"/>
    <w:rPr>
      <w:rFonts w:ascii="Lucida Grande" w:hAnsi="Lucida Grande"/>
      <w:sz w:val="18"/>
      <w:szCs w:val="18"/>
    </w:rPr>
  </w:style>
  <w:style w:type="character" w:styleId="CommentReference">
    <w:name w:val="annotation reference"/>
    <w:basedOn w:val="DefaultParagraphFont"/>
    <w:uiPriority w:val="99"/>
    <w:semiHidden/>
    <w:unhideWhenUsed/>
    <w:rsid w:val="00464F5B"/>
    <w:rPr>
      <w:sz w:val="18"/>
      <w:szCs w:val="18"/>
    </w:rPr>
  </w:style>
  <w:style w:type="paragraph" w:styleId="CommentText">
    <w:name w:val="annotation text"/>
    <w:basedOn w:val="Normal"/>
    <w:link w:val="CommentTextChar"/>
    <w:uiPriority w:val="99"/>
    <w:semiHidden/>
    <w:unhideWhenUsed/>
    <w:rsid w:val="00464F5B"/>
    <w:pPr>
      <w:spacing w:line="240" w:lineRule="auto"/>
    </w:pPr>
    <w:rPr>
      <w:sz w:val="24"/>
      <w:szCs w:val="24"/>
    </w:rPr>
  </w:style>
  <w:style w:type="character" w:customStyle="1" w:styleId="CommentTextChar">
    <w:name w:val="Comment Text Char"/>
    <w:basedOn w:val="DefaultParagraphFont"/>
    <w:link w:val="CommentText"/>
    <w:uiPriority w:val="99"/>
    <w:semiHidden/>
    <w:rsid w:val="00464F5B"/>
    <w:rPr>
      <w:sz w:val="24"/>
      <w:szCs w:val="24"/>
    </w:rPr>
  </w:style>
  <w:style w:type="paragraph" w:styleId="CommentSubject">
    <w:name w:val="annotation subject"/>
    <w:basedOn w:val="CommentText"/>
    <w:next w:val="CommentText"/>
    <w:link w:val="CommentSubjectChar"/>
    <w:uiPriority w:val="99"/>
    <w:semiHidden/>
    <w:unhideWhenUsed/>
    <w:rsid w:val="00464F5B"/>
    <w:rPr>
      <w:b/>
      <w:bCs/>
      <w:sz w:val="20"/>
      <w:szCs w:val="20"/>
    </w:rPr>
  </w:style>
  <w:style w:type="character" w:customStyle="1" w:styleId="CommentSubjectChar">
    <w:name w:val="Comment Subject Char"/>
    <w:basedOn w:val="CommentTextChar"/>
    <w:link w:val="CommentSubject"/>
    <w:uiPriority w:val="99"/>
    <w:semiHidden/>
    <w:rsid w:val="00464F5B"/>
    <w:rPr>
      <w:b/>
      <w:bCs/>
      <w:sz w:val="20"/>
      <w:szCs w:val="20"/>
    </w:rPr>
  </w:style>
  <w:style w:type="character" w:styleId="Hyperlink">
    <w:name w:val="Hyperlink"/>
    <w:basedOn w:val="DefaultParagraphFont"/>
    <w:uiPriority w:val="99"/>
    <w:unhideWhenUsed/>
    <w:rsid w:val="00300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3256">
      <w:bodyDiv w:val="1"/>
      <w:marLeft w:val="0"/>
      <w:marRight w:val="0"/>
      <w:marTop w:val="0"/>
      <w:marBottom w:val="0"/>
      <w:divBdr>
        <w:top w:val="none" w:sz="0" w:space="0" w:color="auto"/>
        <w:left w:val="none" w:sz="0" w:space="0" w:color="auto"/>
        <w:bottom w:val="none" w:sz="0" w:space="0" w:color="auto"/>
        <w:right w:val="none" w:sz="0" w:space="0" w:color="auto"/>
      </w:divBdr>
      <w:divsChild>
        <w:div w:id="1431075194">
          <w:marLeft w:val="0"/>
          <w:marRight w:val="0"/>
          <w:marTop w:val="0"/>
          <w:marBottom w:val="0"/>
          <w:divBdr>
            <w:top w:val="none" w:sz="0" w:space="0" w:color="auto"/>
            <w:left w:val="none" w:sz="0" w:space="0" w:color="auto"/>
            <w:bottom w:val="none" w:sz="0" w:space="0" w:color="auto"/>
            <w:right w:val="none" w:sz="0" w:space="0" w:color="auto"/>
          </w:divBdr>
          <w:divsChild>
            <w:div w:id="1557467706">
              <w:marLeft w:val="0"/>
              <w:marRight w:val="0"/>
              <w:marTop w:val="0"/>
              <w:marBottom w:val="0"/>
              <w:divBdr>
                <w:top w:val="none" w:sz="0" w:space="0" w:color="auto"/>
                <w:left w:val="none" w:sz="0" w:space="0" w:color="auto"/>
                <w:bottom w:val="none" w:sz="0" w:space="0" w:color="auto"/>
                <w:right w:val="none" w:sz="0" w:space="0" w:color="auto"/>
              </w:divBdr>
              <w:divsChild>
                <w:div w:id="525289506">
                  <w:marLeft w:val="0"/>
                  <w:marRight w:val="0"/>
                  <w:marTop w:val="0"/>
                  <w:marBottom w:val="0"/>
                  <w:divBdr>
                    <w:top w:val="none" w:sz="0" w:space="0" w:color="auto"/>
                    <w:left w:val="none" w:sz="0" w:space="0" w:color="auto"/>
                    <w:bottom w:val="none" w:sz="0" w:space="0" w:color="auto"/>
                    <w:right w:val="none" w:sz="0" w:space="0" w:color="auto"/>
                  </w:divBdr>
                </w:div>
                <w:div w:id="12754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670">
          <w:marLeft w:val="0"/>
          <w:marRight w:val="0"/>
          <w:marTop w:val="0"/>
          <w:marBottom w:val="0"/>
          <w:divBdr>
            <w:top w:val="none" w:sz="0" w:space="0" w:color="auto"/>
            <w:left w:val="none" w:sz="0" w:space="0" w:color="auto"/>
            <w:bottom w:val="none" w:sz="0" w:space="0" w:color="auto"/>
            <w:right w:val="none" w:sz="0" w:space="0" w:color="auto"/>
          </w:divBdr>
          <w:divsChild>
            <w:div w:id="289436736">
              <w:marLeft w:val="0"/>
              <w:marRight w:val="0"/>
              <w:marTop w:val="0"/>
              <w:marBottom w:val="0"/>
              <w:divBdr>
                <w:top w:val="none" w:sz="0" w:space="0" w:color="auto"/>
                <w:left w:val="none" w:sz="0" w:space="0" w:color="auto"/>
                <w:bottom w:val="none" w:sz="0" w:space="0" w:color="auto"/>
                <w:right w:val="none" w:sz="0" w:space="0" w:color="auto"/>
              </w:divBdr>
              <w:divsChild>
                <w:div w:id="1731225143">
                  <w:marLeft w:val="0"/>
                  <w:marRight w:val="0"/>
                  <w:marTop w:val="0"/>
                  <w:marBottom w:val="0"/>
                  <w:divBdr>
                    <w:top w:val="none" w:sz="0" w:space="0" w:color="auto"/>
                    <w:left w:val="none" w:sz="0" w:space="0" w:color="auto"/>
                    <w:bottom w:val="none" w:sz="0" w:space="0" w:color="auto"/>
                    <w:right w:val="none" w:sz="0" w:space="0" w:color="auto"/>
                  </w:divBdr>
                </w:div>
                <w:div w:id="1928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4081">
      <w:bodyDiv w:val="1"/>
      <w:marLeft w:val="0"/>
      <w:marRight w:val="0"/>
      <w:marTop w:val="0"/>
      <w:marBottom w:val="0"/>
      <w:divBdr>
        <w:top w:val="none" w:sz="0" w:space="0" w:color="auto"/>
        <w:left w:val="none" w:sz="0" w:space="0" w:color="auto"/>
        <w:bottom w:val="none" w:sz="0" w:space="0" w:color="auto"/>
        <w:right w:val="none" w:sz="0" w:space="0" w:color="auto"/>
      </w:divBdr>
    </w:div>
    <w:div w:id="933514559">
      <w:bodyDiv w:val="1"/>
      <w:marLeft w:val="0"/>
      <w:marRight w:val="0"/>
      <w:marTop w:val="0"/>
      <w:marBottom w:val="0"/>
      <w:divBdr>
        <w:top w:val="none" w:sz="0" w:space="0" w:color="auto"/>
        <w:left w:val="none" w:sz="0" w:space="0" w:color="auto"/>
        <w:bottom w:val="none" w:sz="0" w:space="0" w:color="auto"/>
        <w:right w:val="none" w:sz="0" w:space="0" w:color="auto"/>
      </w:divBdr>
      <w:divsChild>
        <w:div w:id="692347433">
          <w:marLeft w:val="0"/>
          <w:marRight w:val="0"/>
          <w:marTop w:val="0"/>
          <w:marBottom w:val="0"/>
          <w:divBdr>
            <w:top w:val="none" w:sz="0" w:space="0" w:color="auto"/>
            <w:left w:val="none" w:sz="0" w:space="0" w:color="auto"/>
            <w:bottom w:val="none" w:sz="0" w:space="0" w:color="auto"/>
            <w:right w:val="none" w:sz="0" w:space="0" w:color="auto"/>
          </w:divBdr>
          <w:divsChild>
            <w:div w:id="1643580561">
              <w:marLeft w:val="0"/>
              <w:marRight w:val="0"/>
              <w:marTop w:val="0"/>
              <w:marBottom w:val="0"/>
              <w:divBdr>
                <w:top w:val="none" w:sz="0" w:space="0" w:color="auto"/>
                <w:left w:val="none" w:sz="0" w:space="0" w:color="auto"/>
                <w:bottom w:val="none" w:sz="0" w:space="0" w:color="auto"/>
                <w:right w:val="none" w:sz="0" w:space="0" w:color="auto"/>
              </w:divBdr>
              <w:divsChild>
                <w:div w:id="2055961452">
                  <w:marLeft w:val="0"/>
                  <w:marRight w:val="0"/>
                  <w:marTop w:val="0"/>
                  <w:marBottom w:val="0"/>
                  <w:divBdr>
                    <w:top w:val="none" w:sz="0" w:space="0" w:color="auto"/>
                    <w:left w:val="none" w:sz="0" w:space="0" w:color="auto"/>
                    <w:bottom w:val="none" w:sz="0" w:space="0" w:color="auto"/>
                    <w:right w:val="none" w:sz="0" w:space="0" w:color="auto"/>
                  </w:divBdr>
                </w:div>
                <w:div w:id="4117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9728">
          <w:marLeft w:val="0"/>
          <w:marRight w:val="0"/>
          <w:marTop w:val="0"/>
          <w:marBottom w:val="0"/>
          <w:divBdr>
            <w:top w:val="none" w:sz="0" w:space="0" w:color="auto"/>
            <w:left w:val="none" w:sz="0" w:space="0" w:color="auto"/>
            <w:bottom w:val="none" w:sz="0" w:space="0" w:color="auto"/>
            <w:right w:val="none" w:sz="0" w:space="0" w:color="auto"/>
          </w:divBdr>
          <w:divsChild>
            <w:div w:id="1050107220">
              <w:marLeft w:val="0"/>
              <w:marRight w:val="0"/>
              <w:marTop w:val="0"/>
              <w:marBottom w:val="0"/>
              <w:divBdr>
                <w:top w:val="none" w:sz="0" w:space="0" w:color="auto"/>
                <w:left w:val="none" w:sz="0" w:space="0" w:color="auto"/>
                <w:bottom w:val="none" w:sz="0" w:space="0" w:color="auto"/>
                <w:right w:val="none" w:sz="0" w:space="0" w:color="auto"/>
              </w:divBdr>
              <w:divsChild>
                <w:div w:id="1361518169">
                  <w:marLeft w:val="0"/>
                  <w:marRight w:val="0"/>
                  <w:marTop w:val="0"/>
                  <w:marBottom w:val="0"/>
                  <w:divBdr>
                    <w:top w:val="none" w:sz="0" w:space="0" w:color="auto"/>
                    <w:left w:val="none" w:sz="0" w:space="0" w:color="auto"/>
                    <w:bottom w:val="none" w:sz="0" w:space="0" w:color="auto"/>
                    <w:right w:val="none" w:sz="0" w:space="0" w:color="auto"/>
                  </w:divBdr>
                </w:div>
                <w:div w:id="12459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FE2A-808B-CE47-A502-067DC6BC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2233</Words>
  <Characters>12730</Characters>
  <Application>Microsoft Macintosh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Paola 🌻 Diaz 🐨</cp:lastModifiedBy>
  <cp:revision>2</cp:revision>
  <dcterms:created xsi:type="dcterms:W3CDTF">2016-12-23T12:33:00Z</dcterms:created>
  <dcterms:modified xsi:type="dcterms:W3CDTF">2016-12-23T12:33:00Z</dcterms:modified>
</cp:coreProperties>
</file>