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1269" w14:textId="77777777" w:rsidR="0098063C" w:rsidRDefault="0098063C" w:rsidP="008963A8">
      <w:pPr>
        <w:pStyle w:val="Sinespaciado"/>
        <w:jc w:val="center"/>
        <w:rPr>
          <w:b/>
          <w:bCs/>
          <w:u w:color="39499B"/>
          <w:lang w:val="es-ES"/>
        </w:rPr>
      </w:pPr>
    </w:p>
    <w:p w14:paraId="146A6AD0" w14:textId="70C10259" w:rsidR="008D755C" w:rsidRPr="008963A8" w:rsidRDefault="008963A8" w:rsidP="008963A8">
      <w:pPr>
        <w:pStyle w:val="Sinespaciado"/>
        <w:jc w:val="center"/>
        <w:rPr>
          <w:b/>
          <w:bCs/>
          <w:color w:val="39499B"/>
          <w:u w:color="39499B"/>
          <w:lang w:val="es-EC"/>
        </w:rPr>
      </w:pPr>
      <w:r>
        <w:rPr>
          <w:b/>
          <w:bCs/>
          <w:u w:color="39499B"/>
          <w:lang w:val="es-ES"/>
        </w:rPr>
        <w:t xml:space="preserve">CONTRATO DE </w:t>
      </w:r>
      <w:r w:rsidR="00D03233">
        <w:rPr>
          <w:b/>
          <w:bCs/>
          <w:u w:color="39499B"/>
          <w:lang w:val="es-ES"/>
        </w:rPr>
        <w:t>DONACIÓN ENTRE VIVOS</w:t>
      </w:r>
    </w:p>
    <w:p w14:paraId="51906276" w14:textId="4BFBE997"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C05BB7">
        <w:rPr>
          <w:rFonts w:eastAsia="Times New Roman"/>
          <w:szCs w:val="18"/>
          <w:highlight w:val="cyan"/>
          <w:lang w:val="es-EC" w:eastAsia="es-ES"/>
        </w:rPr>
        <w:t>(</w:t>
      </w:r>
      <w:r w:rsidR="00845E58" w:rsidRPr="000974A5">
        <w:rPr>
          <w:rFonts w:eastAsia="Times New Roman"/>
          <w:szCs w:val="18"/>
          <w:highlight w:val="cyan"/>
          <w:lang w:val="es-EC" w:eastAsia="es-ES"/>
        </w:rPr>
        <w:t>INSERTAR DÍAS EN NÚMERO</w:t>
      </w:r>
      <w:r w:rsidR="00C05BB7" w:rsidRPr="0031597C">
        <w:rPr>
          <w:rFonts w:eastAsia="Times New Roman"/>
          <w:szCs w:val="18"/>
          <w:highlight w:val="cyan"/>
          <w:lang w:val="es-EC" w:eastAsia="es-ES"/>
        </w:rPr>
        <w:t>)</w:t>
      </w:r>
      <w:r w:rsidRPr="008963A8">
        <w:rPr>
          <w:rFonts w:eastAsia="Times New Roman"/>
          <w:szCs w:val="18"/>
          <w:lang w:val="es-EC" w:eastAsia="es-ES"/>
        </w:rPr>
        <w:t xml:space="preserve"> días del mes de </w:t>
      </w:r>
      <w:r w:rsidR="0098063C">
        <w:rPr>
          <w:rFonts w:eastAsia="Times New Roman"/>
          <w:szCs w:val="18"/>
          <w:lang w:val="es-EC" w:eastAsia="es-ES"/>
        </w:rPr>
        <w:t xml:space="preserve">Diciembre </w:t>
      </w:r>
      <w:r w:rsidRPr="008963A8">
        <w:rPr>
          <w:rFonts w:eastAsia="Times New Roman"/>
          <w:szCs w:val="18"/>
          <w:lang w:val="es-EC" w:eastAsia="es-ES"/>
        </w:rPr>
        <w:t>de</w:t>
      </w:r>
      <w:r w:rsidR="00517259">
        <w:rPr>
          <w:rFonts w:eastAsia="Times New Roman"/>
          <w:szCs w:val="18"/>
          <w:lang w:val="es-EC" w:eastAsia="es-ES"/>
        </w:rPr>
        <w:t xml:space="preserve"> </w:t>
      </w:r>
      <w:r w:rsidR="0098063C">
        <w:rPr>
          <w:rFonts w:eastAsia="Times New Roman"/>
          <w:szCs w:val="18"/>
          <w:lang w:val="es-EC" w:eastAsia="es-ES"/>
        </w:rPr>
        <w:t>2025</w:t>
      </w:r>
      <w:r w:rsidRPr="008963A8">
        <w:rPr>
          <w:rFonts w:eastAsia="Times New Roman"/>
          <w:szCs w:val="18"/>
          <w:lang w:val="es-EC" w:eastAsia="es-ES"/>
        </w:rPr>
        <w:t xml:space="preserve">, se conviene en celebrar el presente contrato de </w:t>
      </w:r>
      <w:r w:rsidR="00D03233">
        <w:rPr>
          <w:rFonts w:eastAsia="Times New Roman"/>
          <w:szCs w:val="18"/>
          <w:lang w:val="es-EC" w:eastAsia="es-ES"/>
        </w:rPr>
        <w:t>DONACIÓN ENTRE VIVOS</w:t>
      </w:r>
      <w:r w:rsidRPr="008963A8">
        <w:rPr>
          <w:rFonts w:eastAsia="Times New Roman"/>
          <w:szCs w:val="18"/>
          <w:lang w:val="es-EC" w:eastAsia="es-ES"/>
        </w:rPr>
        <w:t xml:space="preserve"> entre las siguientes partes: por una parte,</w:t>
      </w:r>
      <w:r w:rsidRPr="00C05BB7">
        <w:rPr>
          <w:rFonts w:eastAsia="Times New Roman"/>
          <w:b/>
          <w:bCs/>
          <w:szCs w:val="18"/>
          <w:lang w:val="es-EC" w:eastAsia="es-ES"/>
        </w:rPr>
        <w:t xml:space="preserve"> </w:t>
      </w:r>
      <w:r w:rsidR="001533B0" w:rsidRPr="001533B0">
        <w:rPr>
          <w:rFonts w:eastAsia="Times New Roman"/>
          <w:szCs w:val="18"/>
          <w:lang w:val="es-EC" w:eastAsia="es-ES"/>
        </w:rPr>
        <w:t>La</w:t>
      </w:r>
      <w:r w:rsidRPr="00C05BB7">
        <w:rPr>
          <w:rFonts w:eastAsia="Times New Roman"/>
          <w:b/>
          <w:bCs/>
          <w:szCs w:val="18"/>
          <w:lang w:val="es-EC" w:eastAsia="es-ES"/>
        </w:rPr>
        <w:t xml:space="preserve"> </w:t>
      </w:r>
      <w:r w:rsidR="0098063C">
        <w:rPr>
          <w:rFonts w:eastAsia="Times New Roman"/>
          <w:b/>
          <w:bCs/>
          <w:szCs w:val="18"/>
          <w:lang w:val="es-EC" w:eastAsia="es-ES"/>
        </w:rPr>
        <w:t>FUNDACIÓN</w:t>
      </w:r>
      <w:r w:rsidR="00167E4E" w:rsidRPr="00C05BB7">
        <w:rPr>
          <w:rFonts w:eastAsia="Times New Roman"/>
          <w:b/>
          <w:bCs/>
          <w:szCs w:val="18"/>
          <w:lang w:val="es-EC" w:eastAsia="es-ES"/>
        </w:rPr>
        <w:t xml:space="preserve"> CHARLES DARWIN</w:t>
      </w:r>
      <w:r w:rsidR="00610074" w:rsidRPr="00C05BB7">
        <w:rPr>
          <w:rFonts w:eastAsia="Times New Roman"/>
          <w:b/>
          <w:bCs/>
          <w:szCs w:val="18"/>
          <w:lang w:val="es-EC" w:eastAsia="es-ES"/>
        </w:rPr>
        <w:t xml:space="preserve"> PARA LAS ISLAS GALAPAGOS</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w:t>
      </w:r>
      <w:r w:rsidR="00167E4E" w:rsidRPr="001533B0">
        <w:rPr>
          <w:rFonts w:eastAsia="Times New Roman"/>
          <w:b/>
          <w:bCs/>
          <w:szCs w:val="18"/>
          <w:lang w:val="es-EC" w:eastAsia="es-ES"/>
        </w:rPr>
        <w:t>Director Ejecutivo</w:t>
      </w:r>
      <w:r w:rsidR="00167E4E" w:rsidRPr="008C6E80">
        <w:rPr>
          <w:rFonts w:eastAsia="Times New Roman"/>
          <w:b/>
          <w:bCs/>
          <w:szCs w:val="18"/>
          <w:lang w:val="es-EC" w:eastAsia="es-ES"/>
        </w:rPr>
        <w:t xml:space="preserve">, Dr. </w:t>
      </w:r>
      <w:proofErr w:type="spellStart"/>
      <w:r w:rsidR="00167E4E" w:rsidRPr="008C6E80">
        <w:rPr>
          <w:rFonts w:eastAsia="Times New Roman"/>
          <w:b/>
          <w:bCs/>
          <w:szCs w:val="18"/>
          <w:lang w:val="es-EC" w:eastAsia="es-ES"/>
        </w:rPr>
        <w:t>Rakan</w:t>
      </w:r>
      <w:proofErr w:type="spellEnd"/>
      <w:r w:rsidR="00167E4E" w:rsidRPr="008C6E80">
        <w:rPr>
          <w:rFonts w:eastAsia="Times New Roman"/>
          <w:b/>
          <w:bCs/>
          <w:szCs w:val="18"/>
          <w:lang w:val="es-EC" w:eastAsia="es-ES"/>
        </w:rPr>
        <w:t xml:space="preserve"> </w:t>
      </w:r>
      <w:proofErr w:type="spellStart"/>
      <w:r w:rsidR="00167E4E" w:rsidRPr="008C6E80">
        <w:rPr>
          <w:rFonts w:eastAsia="Times New Roman"/>
          <w:b/>
          <w:bCs/>
          <w:szCs w:val="18"/>
          <w:lang w:val="es-EC" w:eastAsia="es-ES"/>
        </w:rPr>
        <w:t>Zahawi</w:t>
      </w:r>
      <w:proofErr w:type="spellEnd"/>
      <w:r w:rsidR="00167E4E">
        <w:rPr>
          <w:rFonts w:eastAsia="Times New Roman"/>
          <w:szCs w:val="18"/>
          <w:lang w:val="es-EC" w:eastAsia="es-ES"/>
        </w:rPr>
        <w:t xml:space="preserve">,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D04303">
        <w:rPr>
          <w:rFonts w:eastAsia="Times New Roman"/>
          <w:szCs w:val="18"/>
          <w:lang w:val="es-EC" w:eastAsia="es-ES"/>
        </w:rPr>
        <w:t xml:space="preserve">cedula </w:t>
      </w:r>
      <w:r w:rsidR="000E0CAE">
        <w:rPr>
          <w:rFonts w:eastAsia="Times New Roman"/>
          <w:szCs w:val="18"/>
          <w:lang w:val="es-EC" w:eastAsia="es-ES"/>
        </w:rPr>
        <w:t>Nro.</w:t>
      </w:r>
      <w:r w:rsidR="00D04303">
        <w:rPr>
          <w:rFonts w:eastAsia="Times New Roman"/>
          <w:szCs w:val="18"/>
          <w:lang w:val="es-EC" w:eastAsia="es-ES"/>
        </w:rPr>
        <w:t xml:space="preserve"> </w:t>
      </w:r>
      <w:r w:rsidR="00D04303">
        <w:rPr>
          <w:bCs/>
          <w:u w:color="39499B"/>
          <w:lang w:val="es-ES"/>
        </w:rPr>
        <w:t>2050055272</w:t>
      </w:r>
      <w:r w:rsidRPr="008963A8">
        <w:rPr>
          <w:rFonts w:eastAsia="Times New Roman"/>
          <w:szCs w:val="18"/>
          <w:lang w:val="es-EC" w:eastAsia="es-ES"/>
        </w:rPr>
        <w:t>, a quien en adelante se le denominará simplemente </w:t>
      </w:r>
      <w:r w:rsidRPr="006517B2">
        <w:rPr>
          <w:rFonts w:eastAsia="Times New Roman"/>
          <w:b/>
          <w:bCs/>
          <w:szCs w:val="18"/>
          <w:lang w:val="es-EC" w:eastAsia="es-ES"/>
        </w:rPr>
        <w:t>“</w:t>
      </w:r>
      <w:r w:rsidR="0098063C" w:rsidRPr="006517B2">
        <w:rPr>
          <w:rFonts w:eastAsia="Times New Roman"/>
          <w:b/>
          <w:bCs/>
          <w:szCs w:val="18"/>
          <w:lang w:val="es-EC" w:eastAsia="es-ES"/>
        </w:rPr>
        <w:t>LA DONANTE</w:t>
      </w:r>
      <w:r w:rsidRPr="006517B2">
        <w:rPr>
          <w:rFonts w:eastAsia="Times New Roman"/>
          <w:b/>
          <w:bCs/>
          <w:szCs w:val="18"/>
          <w:lang w:val="es-EC" w:eastAsia="es-ES"/>
        </w:rPr>
        <w:t>”</w:t>
      </w:r>
      <w:r w:rsidRPr="008963A8">
        <w:rPr>
          <w:rFonts w:eastAsia="Times New Roman"/>
          <w:szCs w:val="18"/>
          <w:lang w:val="es-EC" w:eastAsia="es-ES"/>
        </w:rPr>
        <w:t>; y, por otra parte</w:t>
      </w:r>
      <w:r w:rsidRPr="00C05BB7">
        <w:rPr>
          <w:rFonts w:eastAsia="Times New Roman"/>
          <w:b/>
          <w:bCs/>
          <w:szCs w:val="18"/>
          <w:lang w:val="es-EC" w:eastAsia="es-ES"/>
        </w:rPr>
        <w:t xml:space="preserve">, </w:t>
      </w:r>
      <w:r w:rsidR="0087529E" w:rsidRPr="00C05BB7">
        <w:rPr>
          <w:rFonts w:eastAsia="Times New Roman"/>
          <w:b/>
          <w:bCs/>
          <w:szCs w:val="18"/>
          <w:lang w:val="es-EC" w:eastAsia="es-ES"/>
        </w:rPr>
        <w:t>el señor/</w:t>
      </w:r>
      <w:r w:rsidRPr="00C05BB7">
        <w:rPr>
          <w:rFonts w:eastAsia="Times New Roman"/>
          <w:b/>
          <w:bCs/>
          <w:szCs w:val="18"/>
          <w:lang w:val="es-EC" w:eastAsia="es-ES"/>
        </w:rPr>
        <w:t>señora</w:t>
      </w:r>
      <w:r w:rsidR="0087529E" w:rsidRPr="00C05BB7">
        <w:rPr>
          <w:rFonts w:eastAsia="Times New Roman"/>
          <w:b/>
          <w:bCs/>
          <w:szCs w:val="18"/>
          <w:lang w:val="es-EC" w:eastAsia="es-ES"/>
        </w:rPr>
        <w:t xml:space="preserve"> </w:t>
      </w:r>
      <w:r w:rsidR="00C05BB7">
        <w:rPr>
          <w:rFonts w:eastAsia="Times New Roman"/>
          <w:b/>
          <w:bCs/>
          <w:szCs w:val="18"/>
          <w:highlight w:val="cyan"/>
          <w:lang w:val="es-EC" w:eastAsia="es-ES"/>
        </w:rPr>
        <w:t>(</w:t>
      </w:r>
      <w:r w:rsidR="0087529E" w:rsidRPr="00C05BB7">
        <w:rPr>
          <w:rFonts w:eastAsia="Times New Roman"/>
          <w:b/>
          <w:bCs/>
          <w:szCs w:val="18"/>
          <w:highlight w:val="cyan"/>
          <w:lang w:val="es-EC" w:eastAsia="es-ES"/>
        </w:rPr>
        <w:t>INSERTAR NOMBRE</w:t>
      </w:r>
      <w:r w:rsidR="00C05BB7" w:rsidRPr="00C05BB7">
        <w:rPr>
          <w:rFonts w:eastAsia="Times New Roman"/>
          <w:b/>
          <w:bCs/>
          <w:szCs w:val="18"/>
          <w:highlight w:val="cyan"/>
          <w:lang w:val="es-EC" w:eastAsia="es-ES"/>
        </w:rPr>
        <w:t xml:space="preserve"> DEL REPRESENTATE LEGAL)</w:t>
      </w:r>
      <w:r w:rsidR="0087529E">
        <w:rPr>
          <w:rFonts w:eastAsia="Times New Roman"/>
          <w:szCs w:val="18"/>
          <w:lang w:val="es-EC" w:eastAsia="es-ES"/>
        </w:rPr>
        <w:t xml:space="preserve">, </w:t>
      </w:r>
      <w:r w:rsidR="00C05BB7">
        <w:rPr>
          <w:rFonts w:eastAsia="Times New Roman"/>
          <w:szCs w:val="18"/>
          <w:lang w:val="es-EC" w:eastAsia="es-ES"/>
        </w:rPr>
        <w:t>(</w:t>
      </w:r>
      <w:r w:rsidR="00517259" w:rsidRPr="00A631F2">
        <w:rPr>
          <w:rFonts w:eastAsia="Times New Roman"/>
          <w:szCs w:val="18"/>
          <w:highlight w:val="cyan"/>
          <w:lang w:val="es-EC" w:eastAsia="es-ES"/>
        </w:rPr>
        <w:t>INSERTAR EDAD</w:t>
      </w:r>
      <w:r w:rsidR="00C05BB7">
        <w:rPr>
          <w:rFonts w:eastAsia="Times New Roman"/>
          <w:szCs w:val="18"/>
          <w:highlight w:val="cyan"/>
          <w:lang w:val="es-EC" w:eastAsia="es-ES"/>
        </w:rPr>
        <w:t>)</w:t>
      </w:r>
      <w:r w:rsidR="0087529E" w:rsidRPr="00C50F63">
        <w:rPr>
          <w:rFonts w:eastAsia="Times New Roman"/>
          <w:szCs w:val="18"/>
          <w:lang w:val="es-EC" w:eastAsia="es-ES"/>
        </w:rPr>
        <w:t>,</w:t>
      </w:r>
      <w:r w:rsidR="005C24F2">
        <w:rPr>
          <w:rFonts w:eastAsia="Times New Roman"/>
          <w:szCs w:val="18"/>
          <w:lang w:val="es-EC" w:eastAsia="es-ES"/>
        </w:rPr>
        <w:t xml:space="preserve"> </w:t>
      </w:r>
      <w:r w:rsidR="0087529E" w:rsidRPr="00C50F63">
        <w:rPr>
          <w:rFonts w:eastAsia="Times New Roman"/>
          <w:szCs w:val="18"/>
          <w:lang w:val="es-EC" w:eastAsia="es-ES"/>
        </w:rPr>
        <w:t>portadora</w:t>
      </w:r>
      <w:r w:rsidR="0087529E">
        <w:rPr>
          <w:rFonts w:eastAsia="Times New Roman"/>
          <w:szCs w:val="18"/>
          <w:lang w:val="es-EC" w:eastAsia="es-ES"/>
        </w:rPr>
        <w:t xml:space="preserve"> del documento </w:t>
      </w:r>
      <w:r w:rsidRPr="008963A8">
        <w:rPr>
          <w:rFonts w:eastAsia="Times New Roman"/>
          <w:szCs w:val="18"/>
          <w:lang w:val="es-EC" w:eastAsia="es-ES"/>
        </w:rPr>
        <w:t xml:space="preserve">de identidad Nro. </w:t>
      </w:r>
      <w:r w:rsidR="00C05BB7">
        <w:rPr>
          <w:rFonts w:eastAsia="Times New Roman"/>
          <w:szCs w:val="18"/>
          <w:highlight w:val="cyan"/>
          <w:lang w:val="es-EC" w:eastAsia="es-ES"/>
        </w:rPr>
        <w:t>(</w:t>
      </w:r>
      <w:r w:rsidR="0087529E" w:rsidRPr="000974A5">
        <w:rPr>
          <w:rFonts w:eastAsia="Times New Roman"/>
          <w:szCs w:val="18"/>
          <w:highlight w:val="cyan"/>
          <w:lang w:val="es-EC" w:eastAsia="es-ES"/>
        </w:rPr>
        <w:t>INSERTAR CÉDULA O PASAPORT</w:t>
      </w:r>
      <w:r w:rsidR="00C05BB7">
        <w:rPr>
          <w:rFonts w:eastAsia="Times New Roman"/>
          <w:szCs w:val="18"/>
          <w:highlight w:val="cyan"/>
          <w:lang w:val="es-EC" w:eastAsia="es-ES"/>
        </w:rPr>
        <w:t>E)</w:t>
      </w:r>
      <w:r w:rsidRPr="008963A8">
        <w:rPr>
          <w:rFonts w:eastAsia="Times New Roman"/>
          <w:szCs w:val="18"/>
          <w:lang w:val="es-EC" w:eastAsia="es-ES"/>
        </w:rPr>
        <w:t>,</w:t>
      </w:r>
      <w:r w:rsidR="005C24F2">
        <w:rPr>
          <w:rFonts w:eastAsia="Times New Roman"/>
          <w:szCs w:val="18"/>
          <w:lang w:val="es-EC" w:eastAsia="es-ES"/>
        </w:rPr>
        <w:t xml:space="preserve"> de profesión </w:t>
      </w:r>
      <w:r w:rsidR="00C05BB7">
        <w:rPr>
          <w:rFonts w:eastAsia="Times New Roman"/>
          <w:szCs w:val="18"/>
          <w:highlight w:val="cyan"/>
          <w:lang w:val="es-EC" w:eastAsia="es-ES"/>
        </w:rPr>
        <w:t>(</w:t>
      </w:r>
      <w:r w:rsidR="005C24F2" w:rsidRPr="000974A5">
        <w:rPr>
          <w:rFonts w:eastAsia="Times New Roman"/>
          <w:szCs w:val="18"/>
          <w:highlight w:val="cyan"/>
          <w:lang w:val="es-EC" w:eastAsia="es-ES"/>
        </w:rPr>
        <w:t>INSERTAR PROFESIÓN</w:t>
      </w:r>
      <w:r w:rsidR="00C05BB7" w:rsidRPr="0031597C">
        <w:rPr>
          <w:rFonts w:eastAsia="Times New Roman"/>
          <w:szCs w:val="18"/>
          <w:highlight w:val="cyan"/>
          <w:lang w:val="es-EC" w:eastAsia="es-ES"/>
        </w:rPr>
        <w:t>)</w:t>
      </w:r>
      <w:r w:rsidRPr="008963A8">
        <w:rPr>
          <w:rFonts w:eastAsia="Times New Roman"/>
          <w:szCs w:val="18"/>
          <w:lang w:val="es-EC" w:eastAsia="es-ES"/>
        </w:rPr>
        <w:t xml:space="preserve"> a quien en adelante se denominará </w:t>
      </w:r>
      <w:r w:rsidRPr="006517B2">
        <w:rPr>
          <w:rFonts w:eastAsia="Times New Roman"/>
          <w:b/>
          <w:bCs/>
          <w:szCs w:val="18"/>
          <w:lang w:val="es-EC" w:eastAsia="es-ES"/>
        </w:rPr>
        <w:t>“</w:t>
      </w:r>
      <w:r w:rsidR="0098063C">
        <w:rPr>
          <w:rFonts w:eastAsia="Times New Roman"/>
          <w:b/>
          <w:bCs/>
          <w:szCs w:val="18"/>
          <w:lang w:val="es-EC" w:eastAsia="es-ES"/>
        </w:rPr>
        <w:t>LA DONATARIA</w:t>
      </w:r>
      <w:r w:rsidRPr="006517B2">
        <w:rPr>
          <w:rFonts w:eastAsia="Times New Roman"/>
          <w:b/>
          <w:bCs/>
          <w:szCs w:val="18"/>
          <w:lang w:val="es-EC" w:eastAsia="es-ES"/>
        </w:rPr>
        <w:t>”</w:t>
      </w:r>
      <w:r w:rsidRPr="008963A8">
        <w:rPr>
          <w:rFonts w:eastAsia="Times New Roman"/>
          <w:szCs w:val="18"/>
          <w:lang w:val="es-EC" w:eastAsia="es-ES"/>
        </w:rPr>
        <w:t xml:space="preserve">. </w:t>
      </w:r>
    </w:p>
    <w:p w14:paraId="2B1E2BD9"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 xml:space="preserve">as partes”, </w:t>
      </w:r>
      <w:r w:rsidR="001D2DD4">
        <w:rPr>
          <w:rFonts w:eastAsia="Times New Roman"/>
          <w:szCs w:val="24"/>
          <w:lang w:val="es-EC"/>
        </w:rPr>
        <w:t xml:space="preserve">legalmente </w:t>
      </w:r>
      <w:r w:rsidRPr="000C12C7">
        <w:rPr>
          <w:rFonts w:eastAsia="Times New Roman"/>
          <w:szCs w:val="24"/>
          <w:lang w:val="es-EC"/>
        </w:rPr>
        <w:t>capaces para contraer obligaciones en las calidades que representan</w:t>
      </w:r>
      <w:r w:rsidR="001D2DD4">
        <w:rPr>
          <w:rFonts w:eastAsia="Times New Roman"/>
          <w:szCs w:val="24"/>
          <w:lang w:val="es-EC"/>
        </w:rPr>
        <w:t xml:space="preserve"> y para aceptar una donación, respectivamente</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 xml:space="preserve">Contrato de </w:t>
      </w:r>
      <w:r w:rsidR="00DB3B59">
        <w:rPr>
          <w:rFonts w:eastAsia="Times New Roman"/>
          <w:szCs w:val="24"/>
          <w:lang w:val="es-EC"/>
        </w:rPr>
        <w:t>Donación</w:t>
      </w:r>
      <w:r w:rsidR="0087529E">
        <w:rPr>
          <w:rFonts w:eastAsia="Times New Roman"/>
          <w:szCs w:val="24"/>
          <w:lang w:val="es-EC"/>
        </w:rPr>
        <w:t>,</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3F84FBA6"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Primera</w:t>
      </w:r>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44D30F2C" w14:textId="2BCEB027" w:rsidR="005B1398" w:rsidRDefault="0087529E" w:rsidP="005B1398">
      <w:pPr>
        <w:spacing w:before="100" w:beforeAutospacing="1" w:after="100" w:afterAutospacing="1"/>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845E58">
        <w:rPr>
          <w:rFonts w:eastAsia="Times New Roman"/>
          <w:szCs w:val="18"/>
          <w:lang w:val="es-EC" w:eastAsia="es-ES"/>
        </w:rPr>
        <w:t xml:space="preserve">La </w:t>
      </w:r>
      <w:r w:rsidR="0098063C">
        <w:rPr>
          <w:rFonts w:eastAsia="Times New Roman"/>
          <w:b/>
          <w:bCs/>
          <w:szCs w:val="18"/>
          <w:lang w:val="es-EC" w:eastAsia="es-ES"/>
        </w:rPr>
        <w:t>FUNDACIÓN</w:t>
      </w:r>
      <w:r w:rsidR="005E005C" w:rsidRPr="0015227C">
        <w:rPr>
          <w:rFonts w:eastAsia="Times New Roman"/>
          <w:b/>
          <w:bCs/>
          <w:szCs w:val="18"/>
          <w:lang w:val="es-EC" w:eastAsia="es-ES"/>
        </w:rPr>
        <w:t xml:space="preserve"> CHARLES DARWIN PARA LAS ISLAS GALÁPAGOS</w:t>
      </w:r>
      <w:r w:rsidR="003C409F" w:rsidRPr="0015227C">
        <w:rPr>
          <w:rFonts w:eastAsia="Times New Roman"/>
          <w:b/>
          <w:bCs/>
          <w:szCs w:val="18"/>
          <w:lang w:val="es-EC" w:eastAsia="es-ES"/>
        </w:rPr>
        <w:t xml:space="preserve"> </w:t>
      </w:r>
      <w:r w:rsidR="003C409F">
        <w:rPr>
          <w:rFonts w:eastAsia="Times New Roman"/>
          <w:szCs w:val="18"/>
          <w:lang w:val="es-EC" w:eastAsia="es-ES"/>
        </w:rPr>
        <w:t xml:space="preserve">(FCD) es una organización </w:t>
      </w:r>
      <w:r w:rsidR="00845E58">
        <w:rPr>
          <w:rFonts w:eastAsia="Times New Roman"/>
          <w:szCs w:val="18"/>
          <w:lang w:val="es-EC" w:eastAsia="es-ES"/>
        </w:rPr>
        <w:t xml:space="preserve">internacional no gubernamental, sin fines de lucro, creada con un propósito científico y regulada bajo las leyes belgas, principalmente la de veintisiete de junio de dos mil </w:t>
      </w:r>
      <w:r w:rsidR="005B1398">
        <w:rPr>
          <w:rFonts w:eastAsia="Times New Roman"/>
          <w:szCs w:val="18"/>
          <w:lang w:val="es-EC" w:eastAsia="es-ES"/>
        </w:rPr>
        <w:t>novecientos veintiunos</w:t>
      </w:r>
      <w:r w:rsidR="00845E58">
        <w:rPr>
          <w:rFonts w:eastAsia="Times New Roman"/>
          <w:szCs w:val="18"/>
          <w:lang w:val="es-EC" w:eastAsia="es-ES"/>
        </w:rPr>
        <w:t xml:space="preserve"> sobre las asociaciones sin fines de lucro.</w:t>
      </w:r>
      <w:r w:rsidR="005B1398">
        <w:rPr>
          <w:rFonts w:eastAsia="Times New Roman"/>
          <w:szCs w:val="18"/>
          <w:lang w:val="es-EC" w:eastAsia="es-ES"/>
        </w:rPr>
        <w:t xml:space="preserve"> </w:t>
      </w:r>
      <w:r w:rsidR="00845E58">
        <w:rPr>
          <w:rFonts w:eastAsia="Times New Roman"/>
          <w:szCs w:val="18"/>
          <w:lang w:val="es-EC" w:eastAsia="es-ES"/>
        </w:rPr>
        <w:t xml:space="preserve">La misión de la FCD es proveer, a través de la investigación científica y acciones complementarias, el conocimiento y el </w:t>
      </w:r>
      <w:r w:rsidR="005B1398">
        <w:rPr>
          <w:rFonts w:eastAsia="Times New Roman"/>
          <w:szCs w:val="18"/>
          <w:lang w:val="es-EC" w:eastAsia="es-ES"/>
        </w:rPr>
        <w:t>apoyo necesarios</w:t>
      </w:r>
      <w:r w:rsidR="00845E58">
        <w:rPr>
          <w:rFonts w:eastAsia="Times New Roman"/>
          <w:szCs w:val="18"/>
          <w:lang w:val="es-EC" w:eastAsia="es-ES"/>
        </w:rPr>
        <w:t xml:space="preserve"> para asegurar la conservación del medio ambiente y la biodiversidad del Archipiélago de </w:t>
      </w:r>
      <w:r w:rsidR="005B1398">
        <w:rPr>
          <w:rFonts w:eastAsia="Times New Roman"/>
          <w:szCs w:val="18"/>
          <w:lang w:val="es-EC" w:eastAsia="es-ES"/>
        </w:rPr>
        <w:t>las Galápagos</w:t>
      </w:r>
      <w:r w:rsidR="00845E58">
        <w:rPr>
          <w:rFonts w:eastAsia="Times New Roman"/>
          <w:szCs w:val="18"/>
          <w:lang w:val="es-EC" w:eastAsia="es-ES"/>
        </w:rPr>
        <w:t>.</w:t>
      </w:r>
      <w:r w:rsidR="005B1398">
        <w:rPr>
          <w:rFonts w:eastAsia="Times New Roman"/>
          <w:szCs w:val="18"/>
          <w:lang w:val="es-EC" w:eastAsia="es-ES"/>
        </w:rPr>
        <w:t xml:space="preserve"> </w:t>
      </w:r>
      <w:r w:rsidR="00833184">
        <w:rPr>
          <w:rFonts w:eastAsia="Times New Roman"/>
          <w:szCs w:val="18"/>
          <w:lang w:val="es-EC" w:eastAsia="es-ES"/>
        </w:rPr>
        <w:t xml:space="preserve">El domicilio de la FCD es </w:t>
      </w:r>
      <w:r w:rsidR="00833184" w:rsidRPr="00CD3658">
        <w:rPr>
          <w:rFonts w:eastAsia="Times New Roman"/>
          <w:szCs w:val="18"/>
          <w:lang w:val="es-EC" w:eastAsia="es-ES"/>
        </w:rPr>
        <w:t>en</w:t>
      </w:r>
      <w:r w:rsidR="00CD3658" w:rsidRPr="00CD3658">
        <w:rPr>
          <w:rFonts w:eastAsia="Times New Roman"/>
          <w:szCs w:val="18"/>
          <w:lang w:val="es-EC" w:eastAsia="es-ES"/>
        </w:rPr>
        <w:t xml:space="preserve"> Ecuador, </w:t>
      </w:r>
      <w:r w:rsidR="00833184" w:rsidRPr="00CD3658">
        <w:rPr>
          <w:rFonts w:eastAsia="Times New Roman"/>
          <w:szCs w:val="18"/>
          <w:lang w:val="es-EC" w:eastAsia="es-ES"/>
        </w:rPr>
        <w:t xml:space="preserve">en la Estación Científica Charles Darwin, </w:t>
      </w:r>
      <w:r w:rsidR="00CD3658" w:rsidRPr="00CD3658">
        <w:rPr>
          <w:rFonts w:eastAsia="Times New Roman"/>
          <w:szCs w:val="18"/>
          <w:lang w:val="es-EC" w:eastAsia="es-ES"/>
        </w:rPr>
        <w:t xml:space="preserve">ubicada en </w:t>
      </w:r>
      <w:r w:rsidR="00833184" w:rsidRPr="00CD3658">
        <w:rPr>
          <w:rFonts w:eastAsia="Times New Roman"/>
          <w:szCs w:val="18"/>
          <w:lang w:val="es-EC" w:eastAsia="es-ES"/>
        </w:rPr>
        <w:t>Av. Charles Darwin s/n, 200102, Santa Cruz, Galápagos.</w:t>
      </w:r>
    </w:p>
    <w:p w14:paraId="7686A4E5" w14:textId="3DD22FF7" w:rsidR="007A0C0A" w:rsidRDefault="0087529E" w:rsidP="005B1398">
      <w:pPr>
        <w:spacing w:before="100" w:beforeAutospacing="1" w:after="100" w:afterAutospacing="1"/>
        <w:jc w:val="both"/>
        <w:rPr>
          <w:rFonts w:eastAsia="Times New Roman"/>
          <w:szCs w:val="18"/>
          <w:lang w:val="es-EC" w:eastAsia="es-ES"/>
        </w:rPr>
      </w:pPr>
      <w:r w:rsidRPr="0074482E">
        <w:rPr>
          <w:rFonts w:eastAsia="Times New Roman"/>
          <w:szCs w:val="18"/>
          <w:highlight w:val="cyan"/>
          <w:lang w:val="es-EC" w:eastAsia="es-ES"/>
        </w:rPr>
        <w:t>1.2</w:t>
      </w:r>
      <w:r w:rsidR="0031597C" w:rsidRPr="0074482E">
        <w:rPr>
          <w:rFonts w:eastAsia="Times New Roman"/>
          <w:szCs w:val="18"/>
          <w:highlight w:val="cyan"/>
          <w:lang w:val="es-EC" w:eastAsia="es-ES"/>
        </w:rPr>
        <w:t>(</w:t>
      </w:r>
      <w:r w:rsidR="000974A5" w:rsidRPr="000974A5">
        <w:rPr>
          <w:rFonts w:eastAsia="Times New Roman"/>
          <w:szCs w:val="18"/>
          <w:highlight w:val="cyan"/>
          <w:lang w:val="es-EC" w:eastAsia="es-ES"/>
        </w:rPr>
        <w:t xml:space="preserve">INSERTAR INFORMACIÓN </w:t>
      </w:r>
      <w:r w:rsidR="008E060F">
        <w:rPr>
          <w:rFonts w:eastAsia="Times New Roman"/>
          <w:szCs w:val="18"/>
          <w:highlight w:val="cyan"/>
          <w:lang w:val="es-EC" w:eastAsia="es-ES"/>
        </w:rPr>
        <w:t>DE IDENTIFICACIÓN</w:t>
      </w:r>
      <w:r w:rsidR="00DB3B59">
        <w:rPr>
          <w:rFonts w:eastAsia="Times New Roman"/>
          <w:szCs w:val="18"/>
          <w:highlight w:val="cyan"/>
          <w:lang w:val="es-EC" w:eastAsia="es-ES"/>
        </w:rPr>
        <w:t xml:space="preserve"> (</w:t>
      </w:r>
      <w:r w:rsidR="00AC3A38">
        <w:rPr>
          <w:rFonts w:eastAsia="Times New Roman"/>
          <w:szCs w:val="18"/>
          <w:highlight w:val="cyan"/>
          <w:lang w:val="es-EC" w:eastAsia="es-ES"/>
        </w:rPr>
        <w:t xml:space="preserve">nombres completos, </w:t>
      </w:r>
      <w:r w:rsidR="0018332A">
        <w:rPr>
          <w:rFonts w:eastAsia="Times New Roman"/>
          <w:szCs w:val="18"/>
          <w:highlight w:val="cyan"/>
          <w:lang w:val="es-EC" w:eastAsia="es-ES"/>
        </w:rPr>
        <w:t xml:space="preserve">cédula o pasaporte, </w:t>
      </w:r>
      <w:r w:rsidR="00DB3B59">
        <w:rPr>
          <w:rFonts w:eastAsia="Times New Roman"/>
          <w:szCs w:val="18"/>
          <w:highlight w:val="cyan"/>
          <w:lang w:val="es-EC" w:eastAsia="es-ES"/>
        </w:rPr>
        <w:t>estado civil, edad, profesión, correo electrónico, domicilio)</w:t>
      </w:r>
      <w:r w:rsidR="008E060F">
        <w:rPr>
          <w:rFonts w:eastAsia="Times New Roman"/>
          <w:szCs w:val="18"/>
          <w:highlight w:val="cyan"/>
          <w:lang w:val="es-EC" w:eastAsia="es-ES"/>
        </w:rPr>
        <w:t xml:space="preserve"> DE </w:t>
      </w:r>
      <w:r w:rsidR="00DB3B59">
        <w:rPr>
          <w:rFonts w:eastAsia="Times New Roman"/>
          <w:szCs w:val="18"/>
          <w:highlight w:val="cyan"/>
          <w:lang w:val="es-EC" w:eastAsia="es-ES"/>
        </w:rPr>
        <w:t>LA PERSONA QUE REALIZARÁ LA DONACIÓN A LA FCD</w:t>
      </w:r>
      <w:r w:rsidR="0031597C" w:rsidRPr="0031597C">
        <w:rPr>
          <w:rFonts w:eastAsia="Times New Roman"/>
          <w:szCs w:val="18"/>
          <w:highlight w:val="cyan"/>
          <w:lang w:val="es-EC" w:eastAsia="es-ES"/>
        </w:rPr>
        <w:t>)</w:t>
      </w:r>
      <w:r w:rsidR="00AC3A38">
        <w:rPr>
          <w:rFonts w:eastAsia="Times New Roman"/>
          <w:szCs w:val="18"/>
          <w:lang w:val="es-EC" w:eastAsia="es-ES"/>
        </w:rPr>
        <w:t>.</w:t>
      </w:r>
    </w:p>
    <w:p w14:paraId="2670E28C" w14:textId="12B2350F" w:rsidR="00AC3A38" w:rsidRPr="00AC3A38" w:rsidRDefault="00AC3A38" w:rsidP="005B1398">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1.3 La persona descrita en el acápite 1.2 precedente, es decir LA DONANTE, es propietaria del importe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w:t>
      </w:r>
      <w:r w:rsidRPr="0031597C">
        <w:rPr>
          <w:rFonts w:eastAsia="Times New Roman"/>
          <w:szCs w:val="18"/>
          <w:highlight w:val="cyan"/>
          <w:lang w:val="es-EC" w:eastAsia="es-ES"/>
        </w:rPr>
        <w:t>S</w:t>
      </w:r>
      <w:r w:rsidR="0031597C" w:rsidRPr="0031597C">
        <w:rPr>
          <w:rFonts w:eastAsia="Times New Roman"/>
          <w:szCs w:val="18"/>
          <w:highlight w:val="cyan"/>
          <w:lang w:val="es-EC" w:eastAsia="es-ES"/>
        </w:rPr>
        <w:t xml:space="preserve"> Y </w:t>
      </w:r>
      <w:r w:rsidRPr="0031597C">
        <w:rPr>
          <w:rFonts w:eastAsia="Times New Roman"/>
          <w:szCs w:val="18"/>
          <w:highlight w:val="cyan"/>
          <w:lang w:val="es-EC" w:eastAsia="es-ES"/>
        </w:rPr>
        <w:t xml:space="preserve">INSERTAR </w:t>
      </w:r>
      <w:r w:rsidRPr="00AC3A38">
        <w:rPr>
          <w:rFonts w:eastAsia="Times New Roman"/>
          <w:szCs w:val="18"/>
          <w:highlight w:val="cyan"/>
          <w:lang w:val="es-EC" w:eastAsia="es-ES"/>
        </w:rPr>
        <w:t xml:space="preserve">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CON 00/100); bien</w:t>
      </w:r>
      <w:r>
        <w:rPr>
          <w:lang w:val="es-EC"/>
        </w:rPr>
        <w:t xml:space="preserve"> </w:t>
      </w:r>
      <w:r w:rsidRPr="00AC3A38">
        <w:rPr>
          <w:lang w:val="es-EC"/>
        </w:rPr>
        <w:t>sobre el</w:t>
      </w:r>
      <w:r>
        <w:rPr>
          <w:lang w:val="es-EC"/>
        </w:rPr>
        <w:t xml:space="preserve"> cual</w:t>
      </w:r>
      <w:r w:rsidRPr="00AC3A38">
        <w:rPr>
          <w:lang w:val="es-EC"/>
        </w:rPr>
        <w:t xml:space="preserve"> </w:t>
      </w:r>
      <w:r>
        <w:rPr>
          <w:lang w:val="es-EC"/>
        </w:rPr>
        <w:t>no recae</w:t>
      </w:r>
      <w:r w:rsidRPr="00AC3A38">
        <w:rPr>
          <w:lang w:val="es-EC"/>
        </w:rPr>
        <w:t xml:space="preserve"> contienda ju</w:t>
      </w:r>
      <w:r>
        <w:rPr>
          <w:lang w:val="es-EC"/>
        </w:rPr>
        <w:t>dicial de cualquier índole, carga</w:t>
      </w:r>
      <w:r w:rsidR="001D2DD4">
        <w:rPr>
          <w:lang w:val="es-EC"/>
        </w:rPr>
        <w:t>, gravamen</w:t>
      </w:r>
      <w:r>
        <w:rPr>
          <w:lang w:val="es-EC"/>
        </w:rPr>
        <w:t xml:space="preserve"> o</w:t>
      </w:r>
      <w:r w:rsidRPr="00AC3A38">
        <w:rPr>
          <w:lang w:val="es-EC"/>
        </w:rPr>
        <w:t xml:space="preserve"> limitación</w:t>
      </w:r>
      <w:r>
        <w:rPr>
          <w:lang w:val="es-EC"/>
        </w:rPr>
        <w:t xml:space="preserve"> de dominio</w:t>
      </w:r>
      <w:r w:rsidR="001D2DD4">
        <w:rPr>
          <w:lang w:val="es-EC"/>
        </w:rPr>
        <w:t xml:space="preserve"> y sobre el cual LA DONANTE tiene poder de disposición.</w:t>
      </w:r>
    </w:p>
    <w:p w14:paraId="53AFEA5A"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r>
        <w:rPr>
          <w:b/>
          <w:bCs/>
          <w:szCs w:val="24"/>
          <w:lang w:val="es-EC"/>
        </w:rPr>
        <w:t>Segunda.-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13F63C2B" w14:textId="77777777" w:rsidR="005B1398" w:rsidRDefault="005B1398" w:rsidP="005B1398">
      <w:pPr>
        <w:pStyle w:val="Body1"/>
        <w:jc w:val="both"/>
        <w:rPr>
          <w:lang w:val="es-EC"/>
        </w:rPr>
      </w:pPr>
    </w:p>
    <w:p w14:paraId="08CA20C3" w14:textId="5D976478" w:rsidR="00DB519B" w:rsidRDefault="00DB519B" w:rsidP="005B1398">
      <w:pPr>
        <w:pStyle w:val="Body1"/>
        <w:jc w:val="both"/>
        <w:rPr>
          <w:lang w:val="es-EC"/>
        </w:rPr>
      </w:pPr>
      <w:r>
        <w:rPr>
          <w:lang w:val="es-EC"/>
        </w:rPr>
        <w:t>2</w:t>
      </w:r>
      <w:r w:rsidRPr="00DF5AD4">
        <w:rPr>
          <w:lang w:val="es-EC"/>
        </w:rPr>
        <w:t xml:space="preserve">.1 Cuando los términos se hallan definidos en las leyes ecuatorianas, se estará a tal definición. </w:t>
      </w:r>
    </w:p>
    <w:p w14:paraId="336F686F" w14:textId="77777777" w:rsidR="00DB519B" w:rsidRDefault="00DB519B" w:rsidP="005B1398">
      <w:pPr>
        <w:pStyle w:val="Body1"/>
        <w:jc w:val="both"/>
        <w:rPr>
          <w:lang w:val="es-EC"/>
        </w:rPr>
      </w:pPr>
      <w:r>
        <w:rPr>
          <w:lang w:val="es-EC"/>
        </w:rPr>
        <w:lastRenderedPageBreak/>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0E3E3EC5" w14:textId="77777777" w:rsidR="00DB519B" w:rsidRDefault="00DB519B" w:rsidP="005B1398">
      <w:pPr>
        <w:pStyle w:val="Body1"/>
        <w:jc w:val="both"/>
        <w:rPr>
          <w:lang w:val="es-EC"/>
        </w:rPr>
      </w:pPr>
      <w:r>
        <w:rPr>
          <w:lang w:val="es-EC"/>
        </w:rPr>
        <w:t>2</w:t>
      </w:r>
      <w:r w:rsidRPr="00DF5AD4">
        <w:rPr>
          <w:lang w:val="es-EC"/>
        </w:rPr>
        <w:t>.3 En su falta se aplicarán las normas contenidas en el Código Civil vigente y más normativa legal aplicable.</w:t>
      </w:r>
    </w:p>
    <w:p w14:paraId="04FAD18E" w14:textId="4F0B637A"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B64B42">
        <w:rPr>
          <w:rFonts w:eastAsia="Times New Roman"/>
          <w:szCs w:val="18"/>
          <w:lang w:val="es-EC" w:eastAsia="es-ES"/>
        </w:rPr>
        <w:t>donación</w:t>
      </w:r>
      <w:r w:rsidR="00903AEF">
        <w:rPr>
          <w:rFonts w:eastAsia="Times New Roman"/>
          <w:szCs w:val="18"/>
          <w:lang w:val="es-EC" w:eastAsia="es-ES"/>
        </w:rPr>
        <w:t xml:space="preserve"> </w:t>
      </w:r>
      <w:r w:rsidR="00D2292F">
        <w:rPr>
          <w:rFonts w:eastAsia="Times New Roman"/>
          <w:szCs w:val="18"/>
          <w:lang w:val="es-EC" w:eastAsia="es-ES"/>
        </w:rPr>
        <w:t>entre vivos</w:t>
      </w:r>
      <w:r w:rsidR="007A0C0A">
        <w:rPr>
          <w:rFonts w:eastAsia="Times New Roman"/>
          <w:szCs w:val="18"/>
          <w:lang w:val="es-EC" w:eastAsia="es-ES"/>
        </w:rPr>
        <w:t xml:space="preserve"> es, por naturaleza, </w:t>
      </w:r>
      <w:r w:rsidR="00126002">
        <w:rPr>
          <w:rFonts w:eastAsia="Times New Roman"/>
          <w:szCs w:val="18"/>
          <w:lang w:val="es-EC" w:eastAsia="es-ES"/>
        </w:rPr>
        <w:t xml:space="preserve">unilateral, </w:t>
      </w:r>
      <w:r w:rsidR="007050D0">
        <w:rPr>
          <w:rFonts w:eastAsia="Times New Roman"/>
          <w:szCs w:val="18"/>
          <w:lang w:val="es-EC" w:eastAsia="es-ES"/>
        </w:rPr>
        <w:t>gratuito</w:t>
      </w:r>
      <w:r w:rsidR="00B64B42">
        <w:rPr>
          <w:rFonts w:eastAsia="Times New Roman"/>
          <w:szCs w:val="18"/>
          <w:lang w:val="es-EC" w:eastAsia="es-ES"/>
        </w:rPr>
        <w:t xml:space="preserve">, </w:t>
      </w:r>
      <w:r w:rsidR="00983021">
        <w:rPr>
          <w:rFonts w:eastAsia="Times New Roman"/>
          <w:szCs w:val="18"/>
          <w:lang w:val="es-EC" w:eastAsia="es-ES"/>
        </w:rPr>
        <w:t xml:space="preserve">típico, </w:t>
      </w:r>
      <w:r w:rsidR="00B64B42">
        <w:rPr>
          <w:rFonts w:eastAsia="Times New Roman"/>
          <w:szCs w:val="18"/>
          <w:lang w:val="es-EC" w:eastAsia="es-ES"/>
        </w:rPr>
        <w:t>regulado en el título X</w:t>
      </w:r>
      <w:r w:rsidR="005234C5">
        <w:rPr>
          <w:rFonts w:eastAsia="Times New Roman"/>
          <w:szCs w:val="18"/>
          <w:lang w:val="es-EC" w:eastAsia="es-ES"/>
        </w:rPr>
        <w:t xml:space="preserve">III </w:t>
      </w:r>
      <w:r w:rsidR="00903AEF">
        <w:rPr>
          <w:rFonts w:eastAsia="Times New Roman"/>
          <w:szCs w:val="18"/>
          <w:lang w:val="es-EC" w:eastAsia="es-ES"/>
        </w:rPr>
        <w:t xml:space="preserve">del libro IV </w:t>
      </w:r>
      <w:r w:rsidR="005234C5">
        <w:rPr>
          <w:rFonts w:eastAsia="Times New Roman"/>
          <w:szCs w:val="18"/>
          <w:lang w:val="es-EC" w:eastAsia="es-ES"/>
        </w:rPr>
        <w:t xml:space="preserve">del código civil ecuatoriano, 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w:t>
      </w:r>
      <w:r w:rsidR="00B64B42">
        <w:rPr>
          <w:rFonts w:eastAsia="Times New Roman"/>
          <w:szCs w:val="18"/>
          <w:lang w:val="es-EC" w:eastAsia="es-ES"/>
        </w:rPr>
        <w:t>DONANTE</w:t>
      </w:r>
      <w:r w:rsidR="00660E9E">
        <w:rPr>
          <w:rFonts w:eastAsia="Times New Roman"/>
          <w:szCs w:val="18"/>
          <w:lang w:val="es-EC" w:eastAsia="es-ES"/>
        </w:rPr>
        <w:t xml:space="preserve"> </w:t>
      </w:r>
      <w:r w:rsidR="004423F1">
        <w:rPr>
          <w:rFonts w:eastAsia="Times New Roman"/>
          <w:szCs w:val="18"/>
          <w:lang w:val="es-EC" w:eastAsia="es-ES"/>
        </w:rPr>
        <w:t xml:space="preserve">se obliga </w:t>
      </w:r>
      <w:r w:rsidR="007050D0">
        <w:rPr>
          <w:rFonts w:eastAsia="Times New Roman"/>
          <w:szCs w:val="18"/>
          <w:lang w:val="es-EC" w:eastAsia="es-ES"/>
        </w:rPr>
        <w:t>libre</w:t>
      </w:r>
      <w:r w:rsidR="004423F1">
        <w:rPr>
          <w:rFonts w:eastAsia="Times New Roman"/>
          <w:szCs w:val="18"/>
          <w:lang w:val="es-EC" w:eastAsia="es-ES"/>
        </w:rPr>
        <w:t xml:space="preserve">, voluntaria e irrevocablemente a donar a LA </w:t>
      </w:r>
      <w:r w:rsidR="0098063C">
        <w:rPr>
          <w:rFonts w:eastAsia="Times New Roman"/>
          <w:szCs w:val="18"/>
          <w:lang w:val="es-EC" w:eastAsia="es-ES"/>
        </w:rPr>
        <w:t>DONATARIA</w:t>
      </w:r>
      <w:r w:rsidR="00660E9E">
        <w:rPr>
          <w:rFonts w:eastAsia="Times New Roman"/>
          <w:szCs w:val="18"/>
          <w:lang w:val="es-EC" w:eastAsia="es-ES"/>
        </w:rPr>
        <w:t xml:space="preserve"> </w:t>
      </w:r>
      <w:r w:rsidR="003C409F">
        <w:rPr>
          <w:rFonts w:eastAsia="Times New Roman"/>
          <w:szCs w:val="18"/>
          <w:lang w:val="es-EC" w:eastAsia="es-ES"/>
        </w:rPr>
        <w:t xml:space="preserve">una suma de dinero mensual de </w:t>
      </w:r>
      <w:r w:rsidR="0031597C">
        <w:rPr>
          <w:rFonts w:eastAsia="Times New Roman"/>
          <w:szCs w:val="18"/>
          <w:highlight w:val="cyan"/>
          <w:lang w:val="es-EC" w:eastAsia="es-ES"/>
        </w:rPr>
        <w:t>(</w:t>
      </w:r>
      <w:r w:rsidR="003C409F" w:rsidRPr="003C409F">
        <w:rPr>
          <w:rFonts w:eastAsia="Times New Roman"/>
          <w:szCs w:val="18"/>
          <w:highlight w:val="cyan"/>
          <w:lang w:val="es-EC" w:eastAsia="es-ES"/>
        </w:rPr>
        <w:t>INSERTAR VALOR MENSUAL</w:t>
      </w:r>
      <w:r w:rsidR="0031597C" w:rsidRPr="0031597C">
        <w:rPr>
          <w:rFonts w:eastAsia="Times New Roman"/>
          <w:szCs w:val="18"/>
          <w:highlight w:val="cyan"/>
          <w:lang w:val="es-EC" w:eastAsia="es-ES"/>
        </w:rPr>
        <w:t>)</w:t>
      </w:r>
      <w:r w:rsidR="003C409F">
        <w:rPr>
          <w:rFonts w:eastAsia="Times New Roman"/>
          <w:szCs w:val="18"/>
          <w:lang w:val="es-EC" w:eastAsia="es-ES"/>
        </w:rPr>
        <w:t xml:space="preserve"> en la forma detallada en la cláusula quinta del presente contrato, hasta alcanzar la suma dineraria descrita </w:t>
      </w:r>
      <w:r w:rsidR="00660E9E">
        <w:rPr>
          <w:rFonts w:eastAsia="Times New Roman"/>
          <w:szCs w:val="18"/>
          <w:lang w:val="es-EC" w:eastAsia="es-ES"/>
        </w:rPr>
        <w:t>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AC3A38">
        <w:rPr>
          <w:rFonts w:eastAsia="Times New Roman"/>
          <w:szCs w:val="18"/>
          <w:lang w:val="es-EC" w:eastAsia="es-ES"/>
        </w:rPr>
        <w:t>del presente instrume</w:t>
      </w:r>
      <w:r w:rsidR="00D2292F">
        <w:rPr>
          <w:rFonts w:eastAsia="Times New Roman"/>
          <w:szCs w:val="18"/>
          <w:lang w:val="es-EC" w:eastAsia="es-ES"/>
        </w:rPr>
        <w:t>nto,</w:t>
      </w:r>
      <w:r w:rsidR="004423F1">
        <w:rPr>
          <w:rFonts w:eastAsia="Times New Roman"/>
          <w:szCs w:val="18"/>
          <w:lang w:val="es-EC" w:eastAsia="es-ES"/>
        </w:rPr>
        <w:t xml:space="preserve"> </w:t>
      </w:r>
      <w:r w:rsidR="00E92621">
        <w:rPr>
          <w:rFonts w:eastAsia="Times New Roman"/>
          <w:szCs w:val="18"/>
          <w:lang w:val="es-EC" w:eastAsia="es-ES"/>
        </w:rPr>
        <w:t xml:space="preserve">a través de </w:t>
      </w:r>
      <w:r w:rsidR="00983021">
        <w:rPr>
          <w:rFonts w:eastAsia="Times New Roman"/>
          <w:szCs w:val="18"/>
          <w:lang w:val="es-EC" w:eastAsia="es-ES"/>
        </w:rPr>
        <w:t>desembolsos</w:t>
      </w:r>
      <w:r w:rsidR="00E92621">
        <w:rPr>
          <w:rFonts w:eastAsia="Times New Roman"/>
          <w:szCs w:val="18"/>
          <w:lang w:val="es-EC" w:eastAsia="es-ES"/>
        </w:rPr>
        <w:t xml:space="preserve"> mensuales </w:t>
      </w:r>
      <w:r w:rsidR="00983021">
        <w:rPr>
          <w:rFonts w:eastAsia="Times New Roman"/>
          <w:szCs w:val="18"/>
          <w:lang w:val="es-EC" w:eastAsia="es-ES"/>
        </w:rPr>
        <w:t>que se realizarán de forma sucesiva</w:t>
      </w:r>
      <w:r w:rsidR="00D2292F">
        <w:rPr>
          <w:rFonts w:eastAsia="Times New Roman"/>
          <w:szCs w:val="18"/>
          <w:lang w:val="es-EC" w:eastAsia="es-ES"/>
        </w:rPr>
        <w:t>.</w:t>
      </w:r>
    </w:p>
    <w:p w14:paraId="2545DABA" w14:textId="741E1A75" w:rsidR="00C32A8B" w:rsidRDefault="00F441CE"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Las partes acuerdan que la donación será irrevocable</w:t>
      </w:r>
      <w:r w:rsidR="00D6599D">
        <w:rPr>
          <w:rFonts w:eastAsia="Times New Roman"/>
          <w:szCs w:val="18"/>
          <w:lang w:val="es-EC" w:eastAsia="es-ES"/>
        </w:rPr>
        <w:t xml:space="preserve"> para cada suma de dinero entregada a LA </w:t>
      </w:r>
      <w:r w:rsidR="0098063C">
        <w:rPr>
          <w:rFonts w:eastAsia="Times New Roman"/>
          <w:szCs w:val="18"/>
          <w:lang w:val="es-EC" w:eastAsia="es-ES"/>
        </w:rPr>
        <w:t>DONATARIA</w:t>
      </w:r>
      <w:r w:rsidR="003C409F">
        <w:rPr>
          <w:rFonts w:eastAsia="Times New Roman"/>
          <w:szCs w:val="18"/>
          <w:lang w:val="es-EC" w:eastAsia="es-ES"/>
        </w:rPr>
        <w:t>,</w:t>
      </w:r>
      <w:r w:rsidR="00D6599D">
        <w:rPr>
          <w:rFonts w:eastAsia="Times New Roman"/>
          <w:szCs w:val="18"/>
          <w:lang w:val="es-EC" w:eastAsia="es-ES"/>
        </w:rPr>
        <w:t xml:space="preserve"> </w:t>
      </w:r>
      <w:r>
        <w:rPr>
          <w:rFonts w:eastAsia="Times New Roman"/>
          <w:szCs w:val="18"/>
          <w:lang w:val="es-EC" w:eastAsia="es-ES"/>
        </w:rPr>
        <w:t xml:space="preserve">solamente después de que haya operado </w:t>
      </w:r>
      <w:r w:rsidR="00D6599D">
        <w:rPr>
          <w:rFonts w:eastAsia="Times New Roman"/>
          <w:szCs w:val="18"/>
          <w:lang w:val="es-EC" w:eastAsia="es-ES"/>
        </w:rPr>
        <w:t xml:space="preserve">efectivamente </w:t>
      </w:r>
      <w:r>
        <w:rPr>
          <w:rFonts w:eastAsia="Times New Roman"/>
          <w:szCs w:val="18"/>
          <w:lang w:val="es-EC" w:eastAsia="es-ES"/>
        </w:rPr>
        <w:t>la entrega</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según lo estipulado en la cláusula quinta del presente contrato de donación.</w:t>
      </w:r>
    </w:p>
    <w:p w14:paraId="03E4D682" w14:textId="62904550"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proofErr w:type="gramStart"/>
      <w:r w:rsidR="00DB519B">
        <w:rPr>
          <w:rFonts w:eastAsia="Times New Roman"/>
          <w:b/>
          <w:szCs w:val="18"/>
          <w:lang w:val="es-EC" w:eastAsia="es-ES"/>
        </w:rPr>
        <w:t>Cuarta</w:t>
      </w:r>
      <w:r w:rsidR="00A5137D" w:rsidRPr="00A5137D">
        <w:rPr>
          <w:rFonts w:eastAsia="Times New Roman"/>
          <w:b/>
          <w:szCs w:val="18"/>
          <w:lang w:val="es-EC" w:eastAsia="es-ES"/>
        </w:rPr>
        <w:t>.-</w:t>
      </w:r>
      <w:proofErr w:type="gramEnd"/>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 xml:space="preserve">bjeto del </w:t>
      </w:r>
      <w:r w:rsidR="0003445F">
        <w:rPr>
          <w:rFonts w:eastAsia="Times New Roman"/>
          <w:b/>
          <w:szCs w:val="18"/>
          <w:lang w:val="es-EC" w:eastAsia="es-ES"/>
        </w:rPr>
        <w:t>contrato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03445F">
        <w:rPr>
          <w:rFonts w:eastAsia="Times New Roman"/>
          <w:szCs w:val="18"/>
          <w:lang w:val="es-EC" w:eastAsia="es-ES"/>
        </w:rPr>
        <w:t>donación</w:t>
      </w:r>
      <w:r w:rsidR="00903AEF">
        <w:rPr>
          <w:rFonts w:eastAsia="Times New Roman"/>
          <w:szCs w:val="18"/>
          <w:lang w:val="es-EC" w:eastAsia="es-ES"/>
        </w:rPr>
        <w:t xml:space="preserve"> es </w:t>
      </w:r>
      <w:r w:rsidR="0067025A">
        <w:rPr>
          <w:rFonts w:eastAsia="Times New Roman"/>
          <w:szCs w:val="18"/>
          <w:lang w:val="es-EC" w:eastAsia="es-ES"/>
        </w:rPr>
        <w:t xml:space="preserve">el bien </w:t>
      </w:r>
      <w:r w:rsidR="00903AEF">
        <w:rPr>
          <w:rFonts w:eastAsia="Times New Roman"/>
          <w:szCs w:val="18"/>
          <w:lang w:val="es-EC" w:eastAsia="es-ES"/>
        </w:rPr>
        <w:t>mueble, fungible, de propiedad de LA DONANTE</w:t>
      </w:r>
      <w:r w:rsidR="0067025A">
        <w:rPr>
          <w:rFonts w:eastAsia="Times New Roman"/>
          <w:szCs w:val="18"/>
          <w:lang w:val="es-EC" w:eastAsia="es-ES"/>
        </w:rPr>
        <w:t xml:space="preserve">,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w:t>
      </w:r>
      <w:r w:rsidR="00903AEF">
        <w:rPr>
          <w:rFonts w:eastAsia="Times New Roman"/>
          <w:szCs w:val="18"/>
          <w:lang w:val="es-EC" w:eastAsia="es-ES"/>
        </w:rPr>
        <w:t>DONANTE</w:t>
      </w:r>
      <w:r w:rsidR="00540C15">
        <w:rPr>
          <w:rFonts w:eastAsia="Times New Roman"/>
          <w:szCs w:val="18"/>
          <w:lang w:val="es-EC" w:eastAsia="es-ES"/>
        </w:rPr>
        <w:t xml:space="preserve"> </w:t>
      </w:r>
      <w:r w:rsidR="00983021">
        <w:rPr>
          <w:rFonts w:eastAsia="Times New Roman"/>
          <w:szCs w:val="18"/>
          <w:lang w:val="es-EC" w:eastAsia="es-ES"/>
        </w:rPr>
        <w:t xml:space="preserve">conferirá a </w:t>
      </w:r>
      <w:r w:rsidR="00540C15">
        <w:rPr>
          <w:rFonts w:eastAsia="Times New Roman"/>
          <w:szCs w:val="18"/>
          <w:lang w:val="es-EC" w:eastAsia="es-ES"/>
        </w:rPr>
        <w:t xml:space="preserve">LA </w:t>
      </w:r>
      <w:r w:rsidR="0098063C">
        <w:rPr>
          <w:rFonts w:eastAsia="Times New Roman"/>
          <w:szCs w:val="18"/>
          <w:lang w:val="es-EC" w:eastAsia="es-ES"/>
        </w:rPr>
        <w:t>DONATARIA</w:t>
      </w:r>
      <w:r w:rsidR="00983021">
        <w:rPr>
          <w:rFonts w:eastAsia="Times New Roman"/>
          <w:szCs w:val="18"/>
          <w:lang w:val="es-EC" w:eastAsia="es-ES"/>
        </w:rPr>
        <w:t>, de manera mensual y sucesiva, a partir de la firma del presente contrato.</w:t>
      </w:r>
    </w:p>
    <w:p w14:paraId="7D05F0E5" w14:textId="3EDCEB2D" w:rsidR="008945C2" w:rsidRDefault="00513256" w:rsidP="008963A8">
      <w:pPr>
        <w:spacing w:before="100" w:beforeAutospacing="1" w:after="100" w:afterAutospacing="1"/>
        <w:jc w:val="both"/>
        <w:rPr>
          <w:rFonts w:eastAsia="Times New Roman"/>
          <w:szCs w:val="18"/>
          <w:lang w:val="es-EC" w:eastAsia="es-ES"/>
        </w:rPr>
      </w:pPr>
      <w:r w:rsidRPr="00513256">
        <w:rPr>
          <w:rFonts w:eastAsia="Times New Roman"/>
          <w:b/>
          <w:szCs w:val="18"/>
          <w:lang w:val="es-EC" w:eastAsia="es-ES"/>
        </w:rPr>
        <w:t>Cláusula Quinta.- Donación Irrevocable:</w:t>
      </w:r>
      <w:r>
        <w:rPr>
          <w:rFonts w:eastAsia="Times New Roman"/>
          <w:szCs w:val="18"/>
          <w:lang w:val="es-EC" w:eastAsia="es-ES"/>
        </w:rPr>
        <w:t xml:space="preserve"> Por medio del presente contrato</w:t>
      </w:r>
      <w:r w:rsidR="001D2DD4">
        <w:rPr>
          <w:rFonts w:eastAsia="Times New Roman"/>
          <w:szCs w:val="18"/>
          <w:lang w:val="es-EC" w:eastAsia="es-ES"/>
        </w:rPr>
        <w:t>,</w:t>
      </w:r>
      <w:r>
        <w:rPr>
          <w:rFonts w:eastAsia="Times New Roman"/>
          <w:szCs w:val="18"/>
          <w:lang w:val="es-EC" w:eastAsia="es-ES"/>
        </w:rPr>
        <w:t xml:space="preserve"> LA DONANTE dona libre, voluntaria</w:t>
      </w:r>
      <w:r w:rsidR="001D2DD4">
        <w:rPr>
          <w:rFonts w:eastAsia="Times New Roman"/>
          <w:szCs w:val="18"/>
          <w:lang w:val="es-EC" w:eastAsia="es-ES"/>
        </w:rPr>
        <w:t xml:space="preserve"> y conscientemente </w:t>
      </w:r>
      <w:r>
        <w:rPr>
          <w:rFonts w:eastAsia="Times New Roman"/>
          <w:szCs w:val="18"/>
          <w:lang w:val="es-EC" w:eastAsia="es-ES"/>
        </w:rPr>
        <w:t xml:space="preserve">a LA </w:t>
      </w:r>
      <w:r w:rsidR="0098063C">
        <w:rPr>
          <w:rFonts w:eastAsia="Times New Roman"/>
          <w:szCs w:val="18"/>
          <w:lang w:val="es-EC" w:eastAsia="es-ES"/>
        </w:rPr>
        <w:t>DONATARIA</w:t>
      </w:r>
      <w:r>
        <w:rPr>
          <w:rFonts w:eastAsia="Times New Roman"/>
          <w:szCs w:val="18"/>
          <w:lang w:val="es-EC" w:eastAsia="es-ES"/>
        </w:rPr>
        <w:t xml:space="preserve">, el bien mueble descrito en el acápite 1.3 de la cláusula primera titulada “antecedentes” del presente instrumento; esto es, la suma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NÚMEROS</w:t>
      </w:r>
      <w:r w:rsidR="0031597C">
        <w:rPr>
          <w:rFonts w:eastAsia="Times New Roman"/>
          <w:szCs w:val="18"/>
          <w:highlight w:val="cyan"/>
          <w:lang w:val="es-EC" w:eastAsia="es-ES"/>
        </w:rPr>
        <w:t xml:space="preserve"> Y </w:t>
      </w:r>
      <w:r w:rsidRPr="00AC3A38">
        <w:rPr>
          <w:rFonts w:eastAsia="Times New Roman"/>
          <w:szCs w:val="18"/>
          <w:highlight w:val="cyan"/>
          <w:lang w:val="es-EC" w:eastAsia="es-ES"/>
        </w:rPr>
        <w:t xml:space="preserve">INSERTAR 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w:t>
      </w:r>
      <w:r w:rsidR="00CD3658">
        <w:rPr>
          <w:rFonts w:eastAsia="Times New Roman"/>
          <w:szCs w:val="18"/>
          <w:lang w:val="es-EC" w:eastAsia="es-ES"/>
        </w:rPr>
        <w:t xml:space="preserve">N 00/100); sin embargo, </w:t>
      </w:r>
      <w:r w:rsidR="00D6599D">
        <w:rPr>
          <w:rFonts w:eastAsia="Times New Roman"/>
          <w:szCs w:val="18"/>
          <w:lang w:val="es-EC" w:eastAsia="es-ES"/>
        </w:rPr>
        <w:t xml:space="preserve">acuerdan expresamente que </w:t>
      </w:r>
      <w:r w:rsidR="00CD3658">
        <w:rPr>
          <w:rFonts w:eastAsia="Times New Roman"/>
          <w:szCs w:val="18"/>
          <w:lang w:val="es-EC" w:eastAsia="es-ES"/>
        </w:rPr>
        <w:t xml:space="preserve">la donación no se </w:t>
      </w:r>
      <w:r w:rsidR="00D6599D">
        <w:rPr>
          <w:rFonts w:eastAsia="Times New Roman"/>
          <w:szCs w:val="18"/>
          <w:lang w:val="es-EC" w:eastAsia="es-ES"/>
        </w:rPr>
        <w:t>efectuará</w:t>
      </w:r>
      <w:r w:rsidR="00CD3658">
        <w:rPr>
          <w:rFonts w:eastAsia="Times New Roman"/>
          <w:szCs w:val="18"/>
          <w:lang w:val="es-EC" w:eastAsia="es-ES"/>
        </w:rPr>
        <w:t xml:space="preserve"> de una sola vez</w:t>
      </w:r>
      <w:r w:rsidR="008945C2">
        <w:rPr>
          <w:rFonts w:eastAsia="Times New Roman"/>
          <w:szCs w:val="18"/>
          <w:lang w:val="es-EC" w:eastAsia="es-ES"/>
        </w:rPr>
        <w:t>,</w:t>
      </w:r>
      <w:r w:rsidR="00CD3658">
        <w:rPr>
          <w:rFonts w:eastAsia="Times New Roman"/>
          <w:szCs w:val="18"/>
          <w:lang w:val="es-EC" w:eastAsia="es-ES"/>
        </w:rPr>
        <w:t xml:space="preserve"> sino que</w:t>
      </w:r>
      <w:r w:rsidR="008945C2">
        <w:rPr>
          <w:rFonts w:eastAsia="Times New Roman"/>
          <w:szCs w:val="18"/>
          <w:lang w:val="es-EC" w:eastAsia="es-ES"/>
        </w:rPr>
        <w:t>,</w:t>
      </w:r>
      <w:r w:rsidR="00CD3658">
        <w:rPr>
          <w:rFonts w:eastAsia="Times New Roman"/>
          <w:szCs w:val="18"/>
          <w:lang w:val="es-EC" w:eastAsia="es-ES"/>
        </w:rPr>
        <w:t xml:space="preserve"> la entrega del importe dinerario se </w:t>
      </w:r>
      <w:r w:rsidR="00D6599D">
        <w:rPr>
          <w:rFonts w:eastAsia="Times New Roman"/>
          <w:szCs w:val="18"/>
          <w:lang w:val="es-EC" w:eastAsia="es-ES"/>
        </w:rPr>
        <w:t>realizará</w:t>
      </w:r>
      <w:r w:rsidR="00CD3658">
        <w:rPr>
          <w:rFonts w:eastAsia="Times New Roman"/>
          <w:szCs w:val="18"/>
          <w:lang w:val="es-EC" w:eastAsia="es-ES"/>
        </w:rPr>
        <w:t xml:space="preserve"> de acuerdo con el siguiente cronograma</w:t>
      </w:r>
      <w:r w:rsidR="008945C2">
        <w:rPr>
          <w:rFonts w:eastAsia="Times New Roman"/>
          <w:szCs w:val="18"/>
          <w:lang w:val="es-EC" w:eastAsia="es-ES"/>
        </w:rPr>
        <w:t xml:space="preserve"> de desembolsos mensuales</w:t>
      </w:r>
      <w:r w:rsidR="00622D18">
        <w:rPr>
          <w:rFonts w:eastAsia="Times New Roman"/>
          <w:szCs w:val="18"/>
          <w:lang w:val="es-EC" w:eastAsia="es-ES"/>
        </w:rPr>
        <w:t xml:space="preserve"> de igual valor</w:t>
      </w:r>
      <w:r w:rsidR="00CD3658">
        <w:rPr>
          <w:rFonts w:eastAsia="Times New Roman"/>
          <w:szCs w:val="18"/>
          <w:lang w:val="es-EC"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8"/>
        <w:gridCol w:w="3010"/>
      </w:tblGrid>
      <w:tr w:rsidR="008945C2" w:rsidRPr="0098063C" w14:paraId="34A2EA19" w14:textId="77777777" w:rsidTr="00F444C6">
        <w:tc>
          <w:tcPr>
            <w:tcW w:w="3070" w:type="dxa"/>
            <w:vAlign w:val="center"/>
          </w:tcPr>
          <w:p w14:paraId="67F77FD1"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NUMERO</w:t>
            </w:r>
            <w:r w:rsidR="002B7A7B" w:rsidRPr="00F444C6">
              <w:rPr>
                <w:rFonts w:eastAsia="Times New Roman"/>
                <w:szCs w:val="18"/>
                <w:lang w:val="es-EC" w:eastAsia="es-ES"/>
              </w:rPr>
              <w:t xml:space="preserve"> DE DESEMBOLSO</w:t>
            </w:r>
          </w:p>
        </w:tc>
        <w:tc>
          <w:tcPr>
            <w:tcW w:w="3070" w:type="dxa"/>
            <w:vAlign w:val="center"/>
          </w:tcPr>
          <w:p w14:paraId="1CEF743B"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MES </w:t>
            </w:r>
            <w:r w:rsidR="002B7A7B" w:rsidRPr="00F444C6">
              <w:rPr>
                <w:rFonts w:eastAsia="Times New Roman"/>
                <w:szCs w:val="18"/>
                <w:lang w:val="es-EC" w:eastAsia="es-ES"/>
              </w:rPr>
              <w:t>A DESEMBOLSAR</w:t>
            </w:r>
          </w:p>
        </w:tc>
        <w:tc>
          <w:tcPr>
            <w:tcW w:w="3070" w:type="dxa"/>
            <w:vAlign w:val="center"/>
          </w:tcPr>
          <w:p w14:paraId="294AC637" w14:textId="3231298F"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VALOR </w:t>
            </w:r>
            <w:r w:rsidR="002B7A7B" w:rsidRPr="00F444C6">
              <w:rPr>
                <w:rFonts w:eastAsia="Times New Roman"/>
                <w:szCs w:val="18"/>
                <w:lang w:val="es-EC" w:eastAsia="es-ES"/>
              </w:rPr>
              <w:t xml:space="preserve">MENSUAL </w:t>
            </w:r>
            <w:r w:rsidRPr="00F444C6">
              <w:rPr>
                <w:rFonts w:eastAsia="Times New Roman"/>
                <w:szCs w:val="18"/>
                <w:lang w:val="es-EC" w:eastAsia="es-ES"/>
              </w:rPr>
              <w:t xml:space="preserve">A ENTREGAR A LA </w:t>
            </w:r>
            <w:r w:rsidR="0098063C">
              <w:rPr>
                <w:rFonts w:eastAsia="Times New Roman"/>
                <w:szCs w:val="18"/>
                <w:lang w:val="es-EC" w:eastAsia="es-ES"/>
              </w:rPr>
              <w:t>DONANTE</w:t>
            </w:r>
          </w:p>
        </w:tc>
      </w:tr>
      <w:tr w:rsidR="008945C2" w:rsidRPr="0098063C" w14:paraId="6F8C469D" w14:textId="77777777" w:rsidTr="00F444C6">
        <w:tc>
          <w:tcPr>
            <w:tcW w:w="3070" w:type="dxa"/>
          </w:tcPr>
          <w:p w14:paraId="68FB8ACF"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w:t>
            </w:r>
          </w:p>
        </w:tc>
        <w:tc>
          <w:tcPr>
            <w:tcW w:w="3070" w:type="dxa"/>
          </w:tcPr>
          <w:p w14:paraId="15091D3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eastAsia="es-ES"/>
              </w:rPr>
            </w:pPr>
            <w:r w:rsidRPr="00F444C6">
              <w:rPr>
                <w:rFonts w:eastAsia="Times New Roman"/>
                <w:szCs w:val="18"/>
                <w:lang w:eastAsia="es-ES"/>
              </w:rPr>
              <w:t>&lt;INSERTAR MES 1&gt;</w:t>
            </w:r>
          </w:p>
        </w:tc>
        <w:tc>
          <w:tcPr>
            <w:tcW w:w="3070" w:type="dxa"/>
          </w:tcPr>
          <w:p w14:paraId="19B27DA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533B5C2B" w14:textId="77777777" w:rsidTr="00F444C6">
        <w:tc>
          <w:tcPr>
            <w:tcW w:w="3070" w:type="dxa"/>
          </w:tcPr>
          <w:p w14:paraId="737DDD08"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2</w:t>
            </w:r>
          </w:p>
        </w:tc>
        <w:tc>
          <w:tcPr>
            <w:tcW w:w="3070" w:type="dxa"/>
          </w:tcPr>
          <w:p w14:paraId="3E95809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2&gt;</w:t>
            </w:r>
          </w:p>
        </w:tc>
        <w:tc>
          <w:tcPr>
            <w:tcW w:w="3070" w:type="dxa"/>
          </w:tcPr>
          <w:p w14:paraId="0873882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9123328" w14:textId="77777777" w:rsidTr="00F444C6">
        <w:tc>
          <w:tcPr>
            <w:tcW w:w="3070" w:type="dxa"/>
          </w:tcPr>
          <w:p w14:paraId="274BBE3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3</w:t>
            </w:r>
          </w:p>
        </w:tc>
        <w:tc>
          <w:tcPr>
            <w:tcW w:w="3070" w:type="dxa"/>
          </w:tcPr>
          <w:p w14:paraId="1FCCAFE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3&gt;</w:t>
            </w:r>
          </w:p>
        </w:tc>
        <w:tc>
          <w:tcPr>
            <w:tcW w:w="3070" w:type="dxa"/>
          </w:tcPr>
          <w:p w14:paraId="0A84F0A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5466F3D" w14:textId="77777777" w:rsidTr="00F444C6">
        <w:tc>
          <w:tcPr>
            <w:tcW w:w="3070" w:type="dxa"/>
          </w:tcPr>
          <w:p w14:paraId="3A41473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4</w:t>
            </w:r>
          </w:p>
        </w:tc>
        <w:tc>
          <w:tcPr>
            <w:tcW w:w="3070" w:type="dxa"/>
          </w:tcPr>
          <w:p w14:paraId="7556FAD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4&gt;</w:t>
            </w:r>
          </w:p>
        </w:tc>
        <w:tc>
          <w:tcPr>
            <w:tcW w:w="3070" w:type="dxa"/>
          </w:tcPr>
          <w:p w14:paraId="24E160A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DB17B1C" w14:textId="77777777" w:rsidTr="00F444C6">
        <w:tc>
          <w:tcPr>
            <w:tcW w:w="3070" w:type="dxa"/>
          </w:tcPr>
          <w:p w14:paraId="2A265F50"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5</w:t>
            </w:r>
          </w:p>
        </w:tc>
        <w:tc>
          <w:tcPr>
            <w:tcW w:w="3070" w:type="dxa"/>
          </w:tcPr>
          <w:p w14:paraId="1D23461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5&gt;</w:t>
            </w:r>
          </w:p>
        </w:tc>
        <w:tc>
          <w:tcPr>
            <w:tcW w:w="3070" w:type="dxa"/>
          </w:tcPr>
          <w:p w14:paraId="6D45E6B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1C3BA73C" w14:textId="77777777" w:rsidTr="00F444C6">
        <w:tc>
          <w:tcPr>
            <w:tcW w:w="3070" w:type="dxa"/>
          </w:tcPr>
          <w:p w14:paraId="0CCCBFA9"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6</w:t>
            </w:r>
          </w:p>
        </w:tc>
        <w:tc>
          <w:tcPr>
            <w:tcW w:w="3070" w:type="dxa"/>
          </w:tcPr>
          <w:p w14:paraId="25E16BB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6&gt;</w:t>
            </w:r>
          </w:p>
        </w:tc>
        <w:tc>
          <w:tcPr>
            <w:tcW w:w="3070" w:type="dxa"/>
          </w:tcPr>
          <w:p w14:paraId="53EF3E7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3EBD52F6" w14:textId="77777777" w:rsidTr="00F444C6">
        <w:tc>
          <w:tcPr>
            <w:tcW w:w="3070" w:type="dxa"/>
          </w:tcPr>
          <w:p w14:paraId="378B5A0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7</w:t>
            </w:r>
          </w:p>
        </w:tc>
        <w:tc>
          <w:tcPr>
            <w:tcW w:w="3070" w:type="dxa"/>
          </w:tcPr>
          <w:p w14:paraId="78097EF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7&gt;</w:t>
            </w:r>
          </w:p>
        </w:tc>
        <w:tc>
          <w:tcPr>
            <w:tcW w:w="3070" w:type="dxa"/>
          </w:tcPr>
          <w:p w14:paraId="1F59451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DA2FB30" w14:textId="77777777" w:rsidTr="00F444C6">
        <w:tc>
          <w:tcPr>
            <w:tcW w:w="3070" w:type="dxa"/>
          </w:tcPr>
          <w:p w14:paraId="002470A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8</w:t>
            </w:r>
          </w:p>
        </w:tc>
        <w:tc>
          <w:tcPr>
            <w:tcW w:w="3070" w:type="dxa"/>
          </w:tcPr>
          <w:p w14:paraId="11025C8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8&gt;</w:t>
            </w:r>
          </w:p>
        </w:tc>
        <w:tc>
          <w:tcPr>
            <w:tcW w:w="3070" w:type="dxa"/>
          </w:tcPr>
          <w:p w14:paraId="22A3B6A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31DB8891" w14:textId="77777777" w:rsidTr="00F444C6">
        <w:tc>
          <w:tcPr>
            <w:tcW w:w="3070" w:type="dxa"/>
          </w:tcPr>
          <w:p w14:paraId="708B60A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9</w:t>
            </w:r>
          </w:p>
        </w:tc>
        <w:tc>
          <w:tcPr>
            <w:tcW w:w="3070" w:type="dxa"/>
          </w:tcPr>
          <w:p w14:paraId="2E074554"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9&gt;</w:t>
            </w:r>
          </w:p>
        </w:tc>
        <w:tc>
          <w:tcPr>
            <w:tcW w:w="3070" w:type="dxa"/>
          </w:tcPr>
          <w:p w14:paraId="67FB6195"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71ACB9EB" w14:textId="77777777" w:rsidTr="00F444C6">
        <w:tc>
          <w:tcPr>
            <w:tcW w:w="3070" w:type="dxa"/>
          </w:tcPr>
          <w:p w14:paraId="4E12EAA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10</w:t>
            </w:r>
          </w:p>
        </w:tc>
        <w:tc>
          <w:tcPr>
            <w:tcW w:w="3070" w:type="dxa"/>
          </w:tcPr>
          <w:p w14:paraId="46C20468"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10&gt;</w:t>
            </w:r>
          </w:p>
        </w:tc>
        <w:tc>
          <w:tcPr>
            <w:tcW w:w="3070" w:type="dxa"/>
          </w:tcPr>
          <w:p w14:paraId="1C2FD28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291F466E" w14:textId="77777777" w:rsidTr="00F444C6">
        <w:tc>
          <w:tcPr>
            <w:tcW w:w="3070" w:type="dxa"/>
          </w:tcPr>
          <w:p w14:paraId="0A6558A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11</w:t>
            </w:r>
          </w:p>
        </w:tc>
        <w:tc>
          <w:tcPr>
            <w:tcW w:w="3070" w:type="dxa"/>
          </w:tcPr>
          <w:p w14:paraId="6D06778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11&gt;</w:t>
            </w:r>
          </w:p>
        </w:tc>
        <w:tc>
          <w:tcPr>
            <w:tcW w:w="3070" w:type="dxa"/>
          </w:tcPr>
          <w:p w14:paraId="2C252C3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98063C" w14:paraId="520E8513" w14:textId="77777777" w:rsidTr="00F444C6">
        <w:tc>
          <w:tcPr>
            <w:tcW w:w="3070" w:type="dxa"/>
          </w:tcPr>
          <w:p w14:paraId="2FDD9FC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12</w:t>
            </w:r>
          </w:p>
        </w:tc>
        <w:tc>
          <w:tcPr>
            <w:tcW w:w="3070" w:type="dxa"/>
          </w:tcPr>
          <w:p w14:paraId="6446BF59"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12&gt;</w:t>
            </w:r>
          </w:p>
        </w:tc>
        <w:tc>
          <w:tcPr>
            <w:tcW w:w="3070" w:type="dxa"/>
          </w:tcPr>
          <w:p w14:paraId="0927AC6D"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bl>
    <w:p w14:paraId="1213FB94" w14:textId="0D4BF4F1" w:rsidR="004D25C1" w:rsidRPr="004D25C1" w:rsidRDefault="004D25C1" w:rsidP="009F4186">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por naturaleza, es</w:t>
      </w:r>
      <w:r>
        <w:rPr>
          <w:rFonts w:eastAsia="Times New Roman"/>
          <w:szCs w:val="18"/>
          <w:lang w:val="es-EC" w:eastAsia="es-ES"/>
        </w:rPr>
        <w:t xml:space="preserve"> irrevocable solamente después de que </w:t>
      </w:r>
      <w:r w:rsidR="00D6599D">
        <w:rPr>
          <w:rFonts w:eastAsia="Times New Roman"/>
          <w:szCs w:val="18"/>
          <w:lang w:val="es-EC" w:eastAsia="es-ES"/>
        </w:rPr>
        <w:t xml:space="preserve">se configure </w:t>
      </w:r>
      <w:r>
        <w:rPr>
          <w:rFonts w:eastAsia="Times New Roman"/>
          <w:szCs w:val="18"/>
          <w:lang w:val="es-EC" w:eastAsia="es-ES"/>
        </w:rPr>
        <w:t>la entrega</w:t>
      </w:r>
      <w:r w:rsidR="00D6599D">
        <w:rPr>
          <w:rFonts w:eastAsia="Times New Roman"/>
          <w:szCs w:val="18"/>
          <w:lang w:val="es-EC" w:eastAsia="es-ES"/>
        </w:rPr>
        <w:t xml:space="preserve"> del bien</w:t>
      </w:r>
      <w:r w:rsidR="009F4186">
        <w:rPr>
          <w:rFonts w:eastAsia="Times New Roman"/>
          <w:szCs w:val="18"/>
          <w:lang w:val="es-EC" w:eastAsia="es-ES"/>
        </w:rPr>
        <w:t xml:space="preserve"> donado</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 xml:space="preserve">En consecuencia, LA DONANTE no podrá revocar una donación cuya suma dineraria fue entregada a LA </w:t>
      </w:r>
      <w:r w:rsidR="0098063C">
        <w:rPr>
          <w:rFonts w:eastAsia="Times New Roman"/>
          <w:szCs w:val="18"/>
          <w:lang w:val="es-EC" w:eastAsia="es-ES"/>
        </w:rPr>
        <w:t>DONATARIA</w:t>
      </w:r>
      <w:r w:rsidR="00D6599D">
        <w:rPr>
          <w:rFonts w:eastAsia="Times New Roman"/>
          <w:szCs w:val="18"/>
          <w:lang w:val="es-EC" w:eastAsia="es-ES"/>
        </w:rPr>
        <w:t>. Sin embargo, LA DONANTE</w:t>
      </w:r>
      <w:r w:rsidR="00622D18">
        <w:rPr>
          <w:rFonts w:eastAsia="Times New Roman"/>
          <w:szCs w:val="18"/>
          <w:lang w:val="es-EC" w:eastAsia="es-ES"/>
        </w:rPr>
        <w:t xml:space="preserve"> se reserva el derecho a decidir </w:t>
      </w:r>
      <w:r w:rsidR="00D6599D">
        <w:rPr>
          <w:rFonts w:eastAsia="Times New Roman"/>
          <w:szCs w:val="18"/>
          <w:lang w:val="es-EC" w:eastAsia="es-ES"/>
        </w:rPr>
        <w:t>sobre la renovación de su</w:t>
      </w:r>
      <w:r w:rsidR="00622D18">
        <w:rPr>
          <w:rFonts w:eastAsia="Times New Roman"/>
          <w:szCs w:val="18"/>
          <w:lang w:val="es-EC" w:eastAsia="es-ES"/>
        </w:rPr>
        <w:t xml:space="preserve"> obligación de donar de forma mensual.</w:t>
      </w:r>
    </w:p>
    <w:p w14:paraId="23A70FCB" w14:textId="77777777" w:rsidR="001D2DD4" w:rsidRPr="001D2DD4" w:rsidRDefault="00490B7E"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6C08B4">
        <w:rPr>
          <w:rFonts w:eastAsia="Times New Roman"/>
          <w:b/>
          <w:szCs w:val="18"/>
          <w:lang w:val="es-EC" w:eastAsia="es-ES"/>
        </w:rPr>
        <w:t>Sexta</w:t>
      </w:r>
      <w:r w:rsidR="00CE2BC2" w:rsidRPr="00CE2BC2">
        <w:rPr>
          <w:rFonts w:eastAsia="Times New Roman"/>
          <w:b/>
          <w:szCs w:val="18"/>
          <w:lang w:val="es-EC" w:eastAsia="es-ES"/>
        </w:rPr>
        <w:t xml:space="preserve">.- </w:t>
      </w:r>
      <w:r w:rsidR="001D2DD4">
        <w:rPr>
          <w:rFonts w:eastAsia="Times New Roman"/>
          <w:szCs w:val="18"/>
          <w:lang w:val="es-EC" w:eastAsia="es-ES"/>
        </w:rPr>
        <w:t>Esta donación se realiza pura y simplemente, sin condición</w:t>
      </w:r>
      <w:r w:rsidR="004D25C1">
        <w:rPr>
          <w:rFonts w:eastAsia="Times New Roman"/>
          <w:szCs w:val="18"/>
          <w:lang w:val="es-EC" w:eastAsia="es-ES"/>
        </w:rPr>
        <w:t xml:space="preserve"> alguna</w:t>
      </w:r>
      <w:r w:rsidR="001D2DD4">
        <w:rPr>
          <w:rFonts w:eastAsia="Times New Roman"/>
          <w:szCs w:val="18"/>
          <w:lang w:val="es-EC" w:eastAsia="es-ES"/>
        </w:rPr>
        <w:t xml:space="preserve">, afirmando LA DONANTE tener bienes suficientes, en propiedad o en usufructo, para su decorosa subsistencia. </w:t>
      </w:r>
      <w:r w:rsidR="003339BC">
        <w:rPr>
          <w:rFonts w:eastAsia="Times New Roman"/>
          <w:szCs w:val="18"/>
          <w:lang w:val="es-EC" w:eastAsia="es-ES"/>
        </w:rPr>
        <w:t>Una vez entregada la su</w:t>
      </w:r>
      <w:r w:rsidR="00622D18">
        <w:rPr>
          <w:rFonts w:eastAsia="Times New Roman"/>
          <w:szCs w:val="18"/>
          <w:lang w:val="es-EC" w:eastAsia="es-ES"/>
        </w:rPr>
        <w:t>ma de dinero mensual, la donación será irrevocable</w:t>
      </w:r>
      <w:r w:rsidR="009F4186">
        <w:rPr>
          <w:rFonts w:eastAsia="Times New Roman"/>
          <w:szCs w:val="18"/>
          <w:lang w:val="es-EC" w:eastAsia="es-ES"/>
        </w:rPr>
        <w:t xml:space="preserve"> para dicha suma dineraria</w:t>
      </w:r>
      <w:r w:rsidR="00622D18">
        <w:rPr>
          <w:rFonts w:eastAsia="Times New Roman"/>
          <w:szCs w:val="18"/>
          <w:lang w:val="es-EC" w:eastAsia="es-ES"/>
        </w:rPr>
        <w:t>.</w:t>
      </w:r>
    </w:p>
    <w:p w14:paraId="5B15ACF8" w14:textId="330A1B53" w:rsidR="001D2DD4"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proofErr w:type="gramStart"/>
      <w:r>
        <w:rPr>
          <w:rFonts w:eastAsia="Times New Roman"/>
          <w:b/>
          <w:szCs w:val="18"/>
          <w:lang w:val="es-EC" w:eastAsia="es-ES"/>
        </w:rPr>
        <w:t>Séptima.-</w:t>
      </w:r>
      <w:proofErr w:type="gramEnd"/>
      <w:r>
        <w:rPr>
          <w:rFonts w:eastAsia="Times New Roman"/>
          <w:b/>
          <w:szCs w:val="18"/>
          <w:lang w:val="es-EC" w:eastAsia="es-ES"/>
        </w:rPr>
        <w:t xml:space="preserve"> Aceptación: </w:t>
      </w:r>
      <w:r>
        <w:rPr>
          <w:rFonts w:eastAsia="Times New Roman"/>
          <w:szCs w:val="18"/>
          <w:lang w:val="es-EC" w:eastAsia="es-ES"/>
        </w:rPr>
        <w:t xml:space="preserve">LA </w:t>
      </w:r>
      <w:r w:rsidR="0098063C">
        <w:rPr>
          <w:rFonts w:eastAsia="Times New Roman"/>
          <w:szCs w:val="18"/>
          <w:lang w:val="es-EC" w:eastAsia="es-ES"/>
        </w:rPr>
        <w:t>DONATARIA</w:t>
      </w:r>
      <w:r>
        <w:rPr>
          <w:rFonts w:eastAsia="Times New Roman"/>
          <w:szCs w:val="18"/>
          <w:lang w:val="es-EC" w:eastAsia="es-ES"/>
        </w:rPr>
        <w:t xml:space="preserve"> acepta expresamente </w:t>
      </w:r>
      <w:r w:rsidR="00622D18">
        <w:rPr>
          <w:rFonts w:eastAsia="Times New Roman"/>
          <w:szCs w:val="18"/>
          <w:lang w:val="es-EC" w:eastAsia="es-ES"/>
        </w:rPr>
        <w:t xml:space="preserve">que </w:t>
      </w:r>
      <w:r>
        <w:rPr>
          <w:rFonts w:eastAsia="Times New Roman"/>
          <w:szCs w:val="18"/>
          <w:lang w:val="es-EC" w:eastAsia="es-ES"/>
        </w:rPr>
        <w:t xml:space="preserve">la donación a su favor </w:t>
      </w:r>
      <w:r w:rsidR="00622D18">
        <w:rPr>
          <w:rFonts w:eastAsia="Times New Roman"/>
          <w:szCs w:val="18"/>
          <w:lang w:val="es-EC" w:eastAsia="es-ES"/>
        </w:rPr>
        <w:t>se realizará de forma mensual, agradeciendo</w:t>
      </w:r>
      <w:r>
        <w:rPr>
          <w:rFonts w:eastAsia="Times New Roman"/>
          <w:szCs w:val="18"/>
          <w:lang w:val="es-EC" w:eastAsia="es-ES"/>
        </w:rPr>
        <w:t xml:space="preserve"> a LA DONANTE el acto d</w:t>
      </w:r>
      <w:r w:rsidR="00622D18">
        <w:rPr>
          <w:rFonts w:eastAsia="Times New Roman"/>
          <w:szCs w:val="18"/>
          <w:lang w:val="es-EC" w:eastAsia="es-ES"/>
        </w:rPr>
        <w:t>e liberalidad por el cual recibirá</w:t>
      </w:r>
      <w:r w:rsidR="003C409F">
        <w:rPr>
          <w:rFonts w:eastAsia="Times New Roman"/>
          <w:szCs w:val="18"/>
          <w:lang w:val="es-EC" w:eastAsia="es-ES"/>
        </w:rPr>
        <w:t>,</w:t>
      </w:r>
      <w:r w:rsidR="00622D18">
        <w:rPr>
          <w:rFonts w:eastAsia="Times New Roman"/>
          <w:szCs w:val="18"/>
          <w:lang w:val="es-EC" w:eastAsia="es-ES"/>
        </w:rPr>
        <w:t xml:space="preserve"> en pagos mensuales </w:t>
      </w:r>
      <w:r w:rsidR="003C409F">
        <w:rPr>
          <w:rFonts w:eastAsia="Times New Roman"/>
          <w:szCs w:val="18"/>
          <w:lang w:val="es-EC" w:eastAsia="es-ES"/>
        </w:rPr>
        <w:t>de igual valor,</w:t>
      </w:r>
      <w:r>
        <w:rPr>
          <w:rFonts w:eastAsia="Times New Roman"/>
          <w:szCs w:val="18"/>
          <w:lang w:val="es-EC" w:eastAsia="es-ES"/>
        </w:rPr>
        <w:t xml:space="preserve"> la suma de dinero de USD </w:t>
      </w:r>
      <w:r w:rsidRPr="00AC3A38">
        <w:rPr>
          <w:rFonts w:eastAsia="Times New Roman"/>
          <w:szCs w:val="18"/>
          <w:lang w:val="es-EC" w:eastAsia="es-ES"/>
        </w:rPr>
        <w:t>$</w:t>
      </w:r>
      <w:r w:rsidR="0031597C">
        <w:rPr>
          <w:rFonts w:eastAsia="Times New Roman"/>
          <w:szCs w:val="18"/>
          <w:highlight w:val="cyan"/>
          <w:lang w:val="es-EC" w:eastAsia="es-ES"/>
        </w:rPr>
        <w:t>(</w:t>
      </w:r>
      <w:r w:rsidRPr="00AC3A38">
        <w:rPr>
          <w:rFonts w:eastAsia="Times New Roman"/>
          <w:szCs w:val="18"/>
          <w:highlight w:val="cyan"/>
          <w:lang w:val="es-EC" w:eastAsia="es-ES"/>
        </w:rPr>
        <w:t>INSERTAR CANTIDAD EN NÚMEROS</w:t>
      </w:r>
      <w:r w:rsidR="0031597C">
        <w:rPr>
          <w:rFonts w:eastAsia="Times New Roman"/>
          <w:szCs w:val="18"/>
          <w:highlight w:val="cyan"/>
          <w:lang w:val="es-EC" w:eastAsia="es-ES"/>
        </w:rPr>
        <w:t xml:space="preserve"> Y </w:t>
      </w:r>
      <w:r w:rsidRPr="00AC3A38">
        <w:rPr>
          <w:rFonts w:eastAsia="Times New Roman"/>
          <w:szCs w:val="18"/>
          <w:highlight w:val="cyan"/>
          <w:lang w:val="es-EC" w:eastAsia="es-ES"/>
        </w:rPr>
        <w:t xml:space="preserve">INSERTAR CANTIDAD EN </w:t>
      </w:r>
      <w:r>
        <w:rPr>
          <w:rFonts w:eastAsia="Times New Roman"/>
          <w:szCs w:val="18"/>
          <w:highlight w:val="cyan"/>
          <w:lang w:val="es-EC" w:eastAsia="es-ES"/>
        </w:rPr>
        <w:t>LETRAS</w:t>
      </w:r>
      <w:r w:rsidR="0031597C" w:rsidRPr="0031597C">
        <w:rPr>
          <w:rFonts w:eastAsia="Times New Roman"/>
          <w:szCs w:val="18"/>
          <w:highlight w:val="cyan"/>
          <w:lang w:val="es-EC" w:eastAsia="es-ES"/>
        </w:rPr>
        <w:t>)</w:t>
      </w:r>
      <w:r>
        <w:rPr>
          <w:rFonts w:eastAsia="Times New Roman"/>
          <w:szCs w:val="18"/>
          <w:lang w:val="es-EC" w:eastAsia="es-ES"/>
        </w:rPr>
        <w:t xml:space="preserve"> DÓLARES DE LOS ESTADOS UNIDOS DE AMÉRICA CON 00/100).</w:t>
      </w:r>
      <w:r w:rsidR="003C409F">
        <w:rPr>
          <w:rFonts w:eastAsia="Times New Roman"/>
          <w:szCs w:val="18"/>
          <w:lang w:val="es-EC" w:eastAsia="es-ES"/>
        </w:rPr>
        <w:t xml:space="preserve"> Además, acepta expresamente que LA DONANTE puede terminar el pacto de donación, pero únicamente hacia el futuro y respecto de los valores que todavía no le fueron entregados a LA </w:t>
      </w:r>
      <w:r w:rsidR="0098063C">
        <w:rPr>
          <w:rFonts w:eastAsia="Times New Roman"/>
          <w:szCs w:val="18"/>
          <w:lang w:val="es-EC" w:eastAsia="es-ES"/>
        </w:rPr>
        <w:t>DONATARIA</w:t>
      </w:r>
      <w:r w:rsidR="003C409F">
        <w:rPr>
          <w:rFonts w:eastAsia="Times New Roman"/>
          <w:szCs w:val="18"/>
          <w:lang w:val="es-EC" w:eastAsia="es-ES"/>
        </w:rPr>
        <w:t xml:space="preserve">. </w:t>
      </w:r>
    </w:p>
    <w:p w14:paraId="69999835" w14:textId="77777777" w:rsidR="00D64FF6"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Octava.- </w:t>
      </w:r>
      <w:r w:rsidR="006641F9">
        <w:rPr>
          <w:rFonts w:eastAsia="Times New Roman"/>
          <w:b/>
          <w:szCs w:val="18"/>
          <w:lang w:val="es-EC" w:eastAsia="es-ES"/>
        </w:rPr>
        <w:t>Perfeccionamiento y efectos de la donación:</w:t>
      </w:r>
      <w:r w:rsidR="003C409F">
        <w:rPr>
          <w:rFonts w:eastAsia="Times New Roman"/>
          <w:b/>
          <w:szCs w:val="18"/>
          <w:lang w:val="es-EC" w:eastAsia="es-ES"/>
        </w:rPr>
        <w:t xml:space="preserve"> </w:t>
      </w:r>
      <w:r w:rsidR="003C409F">
        <w:rPr>
          <w:rFonts w:eastAsia="Times New Roman"/>
          <w:szCs w:val="18"/>
          <w:lang w:val="es-EC" w:eastAsia="es-ES"/>
        </w:rPr>
        <w:t>El presente contrato de donación</w:t>
      </w:r>
      <w:r w:rsidR="00102343">
        <w:rPr>
          <w:rFonts w:eastAsia="Times New Roman"/>
          <w:szCs w:val="18"/>
          <w:lang w:val="es-EC" w:eastAsia="es-ES"/>
        </w:rPr>
        <w:t xml:space="preserve">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44711B98" w14:textId="07D00CCE" w:rsidR="003C409F" w:rsidRDefault="003C409F" w:rsidP="0013076E">
      <w:pPr>
        <w:spacing w:before="100" w:beforeAutospacing="1" w:after="100" w:afterAutospacing="1"/>
        <w:jc w:val="both"/>
        <w:rPr>
          <w:rFonts w:eastAsia="Times New Roman"/>
          <w:szCs w:val="18"/>
          <w:lang w:val="es-EC" w:eastAsia="es-ES"/>
        </w:rPr>
      </w:pPr>
      <w:r>
        <w:rPr>
          <w:rFonts w:eastAsia="Times New Roman"/>
          <w:szCs w:val="18"/>
          <w:lang w:val="es-EC" w:eastAsia="es-ES"/>
        </w:rPr>
        <w:t xml:space="preserve">La donación se perfeccionará y surtirá efectos con la entrega del bien; en tal virtud, dado que la donación ha sido pactada con entregas mensuales y sucesivas, se perfeccionará de igual forma y surtirá efectos con respecto a cada desembolso realizado a favor de LA </w:t>
      </w:r>
      <w:r w:rsidR="0098063C">
        <w:rPr>
          <w:rFonts w:eastAsia="Times New Roman"/>
          <w:szCs w:val="18"/>
          <w:lang w:val="es-EC" w:eastAsia="es-ES"/>
        </w:rPr>
        <w:t>DONATARIA</w:t>
      </w:r>
      <w:r>
        <w:rPr>
          <w:rFonts w:eastAsia="Times New Roman"/>
          <w:szCs w:val="18"/>
          <w:lang w:val="es-EC" w:eastAsia="es-ES"/>
        </w:rPr>
        <w:t>.</w:t>
      </w:r>
    </w:p>
    <w:p w14:paraId="423C771A" w14:textId="6BE77D88" w:rsidR="001D2DD4" w:rsidRPr="001D2DD4" w:rsidRDefault="006641F9"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Novena.- </w:t>
      </w:r>
      <w:r w:rsidR="001D2DD4">
        <w:rPr>
          <w:rFonts w:eastAsia="Times New Roman"/>
          <w:b/>
          <w:szCs w:val="18"/>
          <w:lang w:val="es-EC" w:eastAsia="es-ES"/>
        </w:rPr>
        <w:t xml:space="preserve">Impuestos y gastos: </w:t>
      </w:r>
      <w:r w:rsidR="001D2DD4">
        <w:rPr>
          <w:rFonts w:eastAsia="Times New Roman"/>
          <w:szCs w:val="18"/>
          <w:lang w:val="es-EC" w:eastAsia="es-ES"/>
        </w:rPr>
        <w:t>Los impuestos y gastos que puedan derivarse de la presente donación, se liquidarán de acuerdo con lo estipulado en las leyes nacionales vigentes.</w:t>
      </w:r>
      <w:r>
        <w:rPr>
          <w:rFonts w:eastAsia="Times New Roman"/>
          <w:szCs w:val="18"/>
          <w:lang w:val="es-EC" w:eastAsia="es-ES"/>
        </w:rPr>
        <w:t xml:space="preserve"> LA </w:t>
      </w:r>
      <w:r w:rsidR="0098063C">
        <w:rPr>
          <w:rFonts w:eastAsia="Times New Roman"/>
          <w:szCs w:val="18"/>
          <w:lang w:val="es-EC" w:eastAsia="es-ES"/>
        </w:rPr>
        <w:t>DONATARIA</w:t>
      </w:r>
      <w:r>
        <w:rPr>
          <w:rFonts w:eastAsia="Times New Roman"/>
          <w:szCs w:val="18"/>
          <w:lang w:val="es-EC" w:eastAsia="es-ES"/>
        </w:rPr>
        <w:t xml:space="preserve"> se hará cargo desde la fecha de firma del presente contrato de todos los gastos, pagos o impuestos que afecten al objeto del presente contrato de donación.</w:t>
      </w:r>
    </w:p>
    <w:p w14:paraId="24B1F4F7" w14:textId="77777777" w:rsidR="00CE2BC2" w:rsidRPr="0013076E" w:rsidRDefault="001D2DD4"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 xml:space="preserve">Cláusula </w:t>
      </w:r>
      <w:r w:rsidR="006641F9">
        <w:rPr>
          <w:rFonts w:eastAsia="Times New Roman"/>
          <w:b/>
          <w:szCs w:val="18"/>
          <w:lang w:val="es-EC" w:eastAsia="es-ES"/>
        </w:rPr>
        <w:t>Décima</w:t>
      </w:r>
      <w:r>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5A0F7D5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t>Toda controversia o diferencia derivada de la aplicación, validez, interpretación, nulidad o cumplimiento del presente Contrato será resuelta con la asistencia de un mediador de la oficina de mediación del Consejo de la Judicatura con asiento en Santa Cruz, provincia de Galápagos. El acta de mediación que se firmare será de obligatorio cumplimiento por así convenirlo expresamente las contratantes.</w:t>
      </w:r>
    </w:p>
    <w:p w14:paraId="1F4996F5"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En caso de imposibilidad de llegar a un acuerdo entre las partes ante el Centro de Mediación, las partes convienen someter su controversia ante uno de los jueces de lo civil del cantón Santa Cruz, provincia de Galápagos.</w:t>
      </w:r>
    </w:p>
    <w:p w14:paraId="6530E8A1"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Cláusula Décima</w:t>
      </w:r>
      <w:r w:rsidR="006641F9">
        <w:rPr>
          <w:rFonts w:eastAsia="Times New Roman"/>
          <w:b/>
          <w:szCs w:val="18"/>
          <w:lang w:val="es-EC" w:eastAsia="es-ES"/>
        </w:rPr>
        <w:t xml:space="preserve"> Primera</w:t>
      </w:r>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20594819"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del mismo.</w:t>
      </w:r>
    </w:p>
    <w:p w14:paraId="1C2FB83B" w14:textId="34D92AB8"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001D2926">
        <w:rPr>
          <w:rFonts w:eastAsia="Times New Roman"/>
          <w:szCs w:val="18"/>
          <w:highlight w:val="cyan"/>
          <w:lang w:val="es-EC" w:eastAsia="es-ES"/>
        </w:rPr>
        <w:t>(</w:t>
      </w:r>
      <w:r w:rsidRPr="00E61265">
        <w:rPr>
          <w:rFonts w:eastAsia="Times New Roman"/>
          <w:szCs w:val="18"/>
          <w:highlight w:val="cyan"/>
          <w:lang w:val="es-EC" w:eastAsia="es-ES"/>
        </w:rPr>
        <w:t>INSERTAR DÍA</w:t>
      </w:r>
      <w:r w:rsidR="001D2926">
        <w:rPr>
          <w:rFonts w:eastAsia="Times New Roman"/>
          <w:szCs w:val="18"/>
          <w:highlight w:val="cyan"/>
          <w:lang w:val="es-EC" w:eastAsia="es-ES"/>
        </w:rPr>
        <w:t>)</w:t>
      </w:r>
      <w:r w:rsidRPr="00CE2BC2">
        <w:rPr>
          <w:rFonts w:eastAsia="Times New Roman"/>
          <w:szCs w:val="18"/>
          <w:lang w:val="es-EC" w:eastAsia="es-ES"/>
        </w:rPr>
        <w:t xml:space="preserve"> días del mes de </w:t>
      </w:r>
      <w:r w:rsidR="001D2926">
        <w:rPr>
          <w:rFonts w:eastAsia="Times New Roman"/>
          <w:szCs w:val="18"/>
          <w:highlight w:val="cyan"/>
          <w:lang w:val="es-EC" w:eastAsia="es-ES"/>
        </w:rPr>
        <w:t>(</w:t>
      </w:r>
      <w:r w:rsidRPr="00E61265">
        <w:rPr>
          <w:rFonts w:eastAsia="Times New Roman"/>
          <w:szCs w:val="18"/>
          <w:highlight w:val="cyan"/>
          <w:lang w:val="es-EC" w:eastAsia="es-ES"/>
        </w:rPr>
        <w:t>INSERTAR MES</w:t>
      </w:r>
      <w:r w:rsidR="001D2926">
        <w:rPr>
          <w:rFonts w:eastAsia="Times New Roman"/>
          <w:szCs w:val="18"/>
          <w:lang w:val="es-EC" w:eastAsia="es-ES"/>
        </w:rPr>
        <w:t>)</w:t>
      </w:r>
      <w:r w:rsidRPr="00CE2BC2">
        <w:rPr>
          <w:rFonts w:eastAsia="Times New Roman"/>
          <w:szCs w:val="18"/>
          <w:lang w:val="es-EC" w:eastAsia="es-ES"/>
        </w:rPr>
        <w:t xml:space="preserve"> de </w:t>
      </w:r>
      <w:r w:rsidR="001D2926" w:rsidRPr="001D2926">
        <w:rPr>
          <w:rFonts w:eastAsia="Times New Roman"/>
          <w:szCs w:val="18"/>
          <w:highlight w:val="cyan"/>
          <w:lang w:val="es-EC" w:eastAsia="es-ES"/>
        </w:rPr>
        <w:t>(</w:t>
      </w:r>
      <w:r w:rsidR="00A631F2" w:rsidRPr="001D2926">
        <w:rPr>
          <w:rFonts w:eastAsia="Times New Roman"/>
          <w:szCs w:val="18"/>
          <w:highlight w:val="cyan"/>
          <w:lang w:val="es-EC" w:eastAsia="es-ES"/>
        </w:rPr>
        <w:t>INSERTAR AÑO</w:t>
      </w:r>
      <w:r w:rsidRPr="001D2926">
        <w:rPr>
          <w:rFonts w:eastAsia="Times New Roman"/>
          <w:szCs w:val="18"/>
          <w:highlight w:val="cyan"/>
          <w:lang w:val="es-EC" w:eastAsia="es-ES"/>
        </w:rPr>
        <w:t>.</w:t>
      </w:r>
      <w:r w:rsidR="001D2926" w:rsidRPr="001D2926">
        <w:rPr>
          <w:rFonts w:eastAsia="Times New Roman"/>
          <w:szCs w:val="18"/>
          <w:highlight w:val="cyan"/>
          <w:lang w:val="es-EC" w:eastAsia="es-ES"/>
        </w:rPr>
        <w:t>)</w:t>
      </w:r>
    </w:p>
    <w:p w14:paraId="6DBB7E68" w14:textId="77777777" w:rsidR="00D64FF6" w:rsidRDefault="00D64FF6" w:rsidP="008D755C">
      <w:pPr>
        <w:pStyle w:val="BodyA"/>
        <w:jc w:val="both"/>
        <w:rPr>
          <w:rFonts w:ascii="Calibri" w:hAnsi="Calibri"/>
          <w:b/>
          <w:bCs/>
          <w:color w:val="auto"/>
          <w:sz w:val="24"/>
          <w:szCs w:val="24"/>
          <w:u w:color="39499B"/>
          <w:lang w:val="es-EC"/>
        </w:rPr>
      </w:pPr>
    </w:p>
    <w:p w14:paraId="4CED46DA" w14:textId="77777777" w:rsidR="00D64FF6" w:rsidRDefault="00D64FF6" w:rsidP="008D755C">
      <w:pPr>
        <w:pStyle w:val="BodyA"/>
        <w:jc w:val="both"/>
        <w:rPr>
          <w:rFonts w:ascii="Calibri" w:hAnsi="Calibri"/>
          <w:b/>
          <w:bCs/>
          <w:color w:val="auto"/>
          <w:sz w:val="24"/>
          <w:szCs w:val="24"/>
          <w:u w:color="39499B"/>
          <w:lang w:val="es-EC"/>
        </w:rPr>
      </w:pPr>
    </w:p>
    <w:p w14:paraId="45C408C3" w14:textId="2C149365" w:rsidR="00552A3D" w:rsidRPr="00CE2BC2" w:rsidRDefault="0006769A" w:rsidP="008D755C">
      <w:pPr>
        <w:pStyle w:val="BodyA"/>
        <w:jc w:val="both"/>
        <w:rPr>
          <w:rFonts w:ascii="Calibri" w:hAnsi="Calibri"/>
          <w:b/>
          <w:bCs/>
          <w:color w:val="auto"/>
          <w:sz w:val="24"/>
          <w:szCs w:val="24"/>
          <w:u w:color="39499B"/>
          <w:lang w:val="es-EC"/>
        </w:rPr>
      </w:pPr>
      <w:ins w:id="0" w:author="Carolina Astudillo" w:date="2021-07-19T10:10:00Z">
        <w:r w:rsidRPr="00CE2BC2">
          <w:rPr>
            <w:noProof/>
          </w:rPr>
          <mc:AlternateContent>
            <mc:Choice Requires="wps">
              <w:drawing>
                <wp:anchor distT="45720" distB="45720" distL="114300" distR="114300" simplePos="0" relativeHeight="251655680" behindDoc="0" locked="0" layoutInCell="1" allowOverlap="1" wp14:anchorId="049B77E5" wp14:editId="4A0139D6">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A503563"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DONANTE</w:t>
                              </w:r>
                              <w:r w:rsidRPr="003C409F">
                                <w:rPr>
                                  <w:rFonts w:ascii="Times New Roman" w:hAnsi="Times New Roman" w:cs="Times New Roman"/>
                                  <w:b/>
                                  <w:bCs/>
                                  <w:color w:val="auto"/>
                                  <w:sz w:val="24"/>
                                  <w:szCs w:val="24"/>
                                  <w:u w:color="39499B"/>
                                  <w:lang w:val="es-ES"/>
                                </w:rPr>
                                <w:t xml:space="preserve">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4963A0EF" w:rsidR="00251DFD" w:rsidRPr="003C409F" w:rsidRDefault="00D04303"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B77E5"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" stroked="f">
                  <v:textbo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A503563"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DONANTE</w:t>
                        </w:r>
                        <w:r w:rsidRPr="003C409F">
                          <w:rPr>
                            <w:rFonts w:ascii="Times New Roman" w:hAnsi="Times New Roman" w:cs="Times New Roman"/>
                            <w:b/>
                            <w:bCs/>
                            <w:color w:val="auto"/>
                            <w:sz w:val="24"/>
                            <w:szCs w:val="24"/>
                            <w:u w:color="39499B"/>
                            <w:lang w:val="es-ES"/>
                          </w:rPr>
                          <w:t xml:space="preserve">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Rakan Zahawi</w:t>
                        </w:r>
                      </w:p>
                      <w:p w14:paraId="11B9B8AB" w14:textId="4963A0EF" w:rsidR="00251DFD" w:rsidRPr="003C409F" w:rsidRDefault="00D04303"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u w:color="39499B"/>
                            <w:lang w:val="es-ES"/>
                          </w:rPr>
                          <w:t>C.I:2050055272</w:t>
                        </w:r>
                      </w:p>
                    </w:txbxContent>
                  </v:textbox>
                  <w10:wrap type="square"/>
                </v:shape>
              </w:pict>
            </mc:Fallback>
          </mc:AlternateContent>
        </w:r>
      </w:ins>
    </w:p>
    <w:p w14:paraId="0C910C71" w14:textId="740812D8" w:rsidR="00552A3D" w:rsidRPr="00CE2BC2" w:rsidRDefault="0006769A"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5B534AC1" wp14:editId="1DD4492D">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A9E4" w14:textId="0E999698" w:rsidR="00CE2BC2" w:rsidRPr="003C409F" w:rsidRDefault="0098063C" w:rsidP="006E6580">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LA DONATARIA</w:t>
                            </w:r>
                          </w:p>
                          <w:p w14:paraId="226A82D8" w14:textId="30020A5D" w:rsidR="00251DFD" w:rsidRPr="003C409F" w:rsidRDefault="00E61939" w:rsidP="006E6580">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w:t>
                            </w:r>
                            <w:r w:rsidR="00CE2BC2" w:rsidRPr="003C409F">
                              <w:rPr>
                                <w:rFonts w:ascii="Times New Roman" w:hAnsi="Times New Roman" w:cs="Times New Roman"/>
                                <w:bCs/>
                                <w:color w:val="auto"/>
                                <w:sz w:val="24"/>
                                <w:szCs w:val="24"/>
                                <w:highlight w:val="cyan"/>
                                <w:u w:color="39499B"/>
                                <w:lang w:val="es-ES"/>
                              </w:rPr>
                              <w:t xml:space="preserve"> NOMBRE</w:t>
                            </w:r>
                            <w:r>
                              <w:rPr>
                                <w:rFonts w:ascii="Times New Roman" w:hAnsi="Times New Roman" w:cs="Times New Roman"/>
                                <w:bCs/>
                                <w:color w:val="auto"/>
                                <w:sz w:val="24"/>
                                <w:szCs w:val="24"/>
                                <w:highlight w:val="cyan"/>
                                <w:u w:color="39499B"/>
                                <w:lang w:val="es-ES"/>
                              </w:rPr>
                              <w:t>)</w:t>
                            </w:r>
                          </w:p>
                          <w:p w14:paraId="6B2A6B69" w14:textId="57134417" w:rsidR="00CE2BC2" w:rsidRPr="003C409F" w:rsidRDefault="00E61939"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4AC1" id="Text Box 3" o:spid="_x0000_s1027" type="#_x0000_t202" style="position:absolute;left:0;text-align:left;margin-left:278.15pt;margin-top:6.6pt;width:111.75pt;height:7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" stroked="f">
                <v:textbox>
                  <w:txbxContent>
                    <w:p w14:paraId="7708A9E4" w14:textId="0E999698" w:rsidR="00CE2BC2" w:rsidRPr="003C409F" w:rsidRDefault="0098063C" w:rsidP="006E6580">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LA DONATARIA</w:t>
                      </w:r>
                    </w:p>
                    <w:p w14:paraId="226A82D8" w14:textId="30020A5D" w:rsidR="00251DFD" w:rsidRPr="003C409F" w:rsidRDefault="00E61939" w:rsidP="006E6580">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w:t>
                      </w:r>
                      <w:r w:rsidR="00CE2BC2" w:rsidRPr="003C409F">
                        <w:rPr>
                          <w:rFonts w:ascii="Times New Roman" w:hAnsi="Times New Roman" w:cs="Times New Roman"/>
                          <w:bCs/>
                          <w:color w:val="auto"/>
                          <w:sz w:val="24"/>
                          <w:szCs w:val="24"/>
                          <w:highlight w:val="cyan"/>
                          <w:u w:color="39499B"/>
                          <w:lang w:val="es-ES"/>
                        </w:rPr>
                        <w:t xml:space="preserve"> NOMBRE</w:t>
                      </w:r>
                      <w:r>
                        <w:rPr>
                          <w:rFonts w:ascii="Times New Roman" w:hAnsi="Times New Roman" w:cs="Times New Roman"/>
                          <w:bCs/>
                          <w:color w:val="auto"/>
                          <w:sz w:val="24"/>
                          <w:szCs w:val="24"/>
                          <w:highlight w:val="cyan"/>
                          <w:u w:color="39499B"/>
                          <w:lang w:val="es-ES"/>
                        </w:rPr>
                        <w:t>)</w:t>
                      </w:r>
                    </w:p>
                    <w:p w14:paraId="6B2A6B69" w14:textId="57134417" w:rsidR="00CE2BC2" w:rsidRPr="003C409F" w:rsidRDefault="00E61939" w:rsidP="00CE2BC2">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00CE2BC2"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2567C1A8" wp14:editId="387E9C74">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AF2EED6"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187D00F5" wp14:editId="32CAFD54">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101A39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3396F83C"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1BDDD94" w14:textId="77777777" w:rsidR="00AA3919" w:rsidRDefault="00AA3919" w:rsidP="008D755C">
      <w:pPr>
        <w:rPr>
          <w:lang w:val="es-EC"/>
        </w:rPr>
      </w:pPr>
    </w:p>
    <w:p w14:paraId="2BEA510E" w14:textId="77777777" w:rsidR="00AA3919" w:rsidRPr="00AA3919" w:rsidRDefault="00AA3919" w:rsidP="00AA3919">
      <w:pPr>
        <w:rPr>
          <w:lang w:val="es-EC"/>
        </w:rPr>
      </w:pPr>
    </w:p>
    <w:p w14:paraId="57345B34" w14:textId="77777777" w:rsidR="00AA3919" w:rsidRPr="00AA3919" w:rsidRDefault="00AA3919" w:rsidP="00AA3919">
      <w:pPr>
        <w:rPr>
          <w:lang w:val="es-EC"/>
        </w:rPr>
      </w:pPr>
    </w:p>
    <w:p w14:paraId="0E9BC0EC" w14:textId="77777777" w:rsidR="00AA3919" w:rsidRPr="00AA3919" w:rsidRDefault="00AA3919" w:rsidP="00AA3919">
      <w:pPr>
        <w:rPr>
          <w:lang w:val="es-EC"/>
        </w:rPr>
      </w:pPr>
    </w:p>
    <w:p w14:paraId="6F39F9F0" w14:textId="121165FA" w:rsidR="008E060F" w:rsidRPr="00B701C6" w:rsidRDefault="00B24E8E" w:rsidP="00AA3919">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CONSTANCIA DE RECEPCIÓN DE DONACIÓN A FAVOR DE</w:t>
      </w:r>
      <w:r w:rsidR="00B701C6" w:rsidRPr="00B701C6">
        <w:rPr>
          <w:rFonts w:ascii="Times New Roman" w:hAnsi="Times New Roman" w:cs="Times New Roman"/>
          <w:b/>
          <w:bCs/>
          <w:color w:val="auto"/>
          <w:sz w:val="24"/>
          <w:szCs w:val="24"/>
          <w:u w:color="39499B"/>
          <w:lang w:val="es-ES"/>
        </w:rPr>
        <w:t xml:space="preserve"> LA </w:t>
      </w:r>
      <w:r w:rsidR="0098063C">
        <w:rPr>
          <w:rFonts w:ascii="Times New Roman" w:hAnsi="Times New Roman" w:cs="Times New Roman"/>
          <w:b/>
          <w:bCs/>
          <w:color w:val="auto"/>
          <w:sz w:val="24"/>
          <w:szCs w:val="24"/>
          <w:u w:color="39499B"/>
          <w:lang w:val="es-ES"/>
        </w:rPr>
        <w:t>DONATARIA</w:t>
      </w:r>
      <w:r w:rsidR="00B701C6" w:rsidRPr="00B701C6">
        <w:rPr>
          <w:rFonts w:ascii="Times New Roman" w:hAnsi="Times New Roman" w:cs="Times New Roman"/>
          <w:b/>
          <w:bCs/>
          <w:color w:val="auto"/>
          <w:sz w:val="24"/>
          <w:szCs w:val="24"/>
          <w:u w:color="39499B"/>
          <w:lang w:val="es-ES"/>
        </w:rPr>
        <w:t>:</w:t>
      </w:r>
      <w:r w:rsidR="00B701C6"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E61939">
        <w:rPr>
          <w:rFonts w:ascii="Times New Roman" w:hAnsi="Times New Roman" w:cs="Times New Roman"/>
          <w:bCs/>
          <w:color w:val="auto"/>
          <w:sz w:val="24"/>
          <w:szCs w:val="24"/>
          <w:highlight w:val="cyan"/>
          <w:u w:color="39499B"/>
          <w:lang w:val="es-ES"/>
        </w:rPr>
        <w:t>(</w:t>
      </w:r>
      <w:r w:rsidR="00CD657E" w:rsidRPr="00CD657E">
        <w:rPr>
          <w:rFonts w:ascii="Times New Roman" w:hAnsi="Times New Roman" w:cs="Times New Roman"/>
          <w:bCs/>
          <w:color w:val="auto"/>
          <w:sz w:val="24"/>
          <w:szCs w:val="24"/>
          <w:highlight w:val="cyan"/>
          <w:u w:color="39499B"/>
          <w:lang w:val="es-ES"/>
        </w:rPr>
        <w:t>INSERTAR FECH</w:t>
      </w:r>
      <w:r w:rsidR="00CD657E" w:rsidRPr="00E61939">
        <w:rPr>
          <w:rFonts w:ascii="Times New Roman" w:hAnsi="Times New Roman" w:cs="Times New Roman"/>
          <w:bCs/>
          <w:color w:val="auto"/>
          <w:sz w:val="24"/>
          <w:szCs w:val="24"/>
          <w:highlight w:val="cyan"/>
          <w:u w:color="39499B"/>
          <w:lang w:val="es-ES"/>
        </w:rPr>
        <w:t>A</w:t>
      </w:r>
      <w:r w:rsidR="00E61939" w:rsidRPr="00E61939">
        <w:rPr>
          <w:rFonts w:ascii="Times New Roman" w:hAnsi="Times New Roman" w:cs="Times New Roman"/>
          <w:bCs/>
          <w:color w:val="auto"/>
          <w:sz w:val="24"/>
          <w:szCs w:val="24"/>
          <w:highlight w:val="cyan"/>
          <w:u w:color="39499B"/>
          <w:lang w:val="es-ES"/>
        </w:rPr>
        <w: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w:t>
      </w:r>
      <w:r w:rsidR="0098063C">
        <w:rPr>
          <w:rFonts w:ascii="Times New Roman" w:hAnsi="Times New Roman" w:cs="Times New Roman"/>
          <w:bCs/>
          <w:color w:val="auto"/>
          <w:sz w:val="24"/>
          <w:szCs w:val="24"/>
          <w:u w:color="39499B"/>
          <w:lang w:val="es-ES"/>
        </w:rPr>
        <w:t>DONATARIA</w:t>
      </w:r>
      <w:r w:rsidR="008E060F" w:rsidRPr="00B701C6">
        <w:rPr>
          <w:rFonts w:ascii="Times New Roman" w:hAnsi="Times New Roman" w:cs="Times New Roman"/>
          <w:bCs/>
          <w:color w:val="auto"/>
          <w:sz w:val="24"/>
          <w:szCs w:val="24"/>
          <w:u w:color="39499B"/>
          <w:lang w:val="es-ES"/>
        </w:rPr>
        <w:t xml:space="preserve"> declara haber recibido</w:t>
      </w:r>
      <w:r w:rsidR="009F4186">
        <w:rPr>
          <w:rFonts w:ascii="Times New Roman" w:hAnsi="Times New Roman" w:cs="Times New Roman"/>
          <w:bCs/>
          <w:color w:val="auto"/>
          <w:sz w:val="24"/>
          <w:szCs w:val="24"/>
          <w:u w:color="39499B"/>
          <w:lang w:val="es-ES"/>
        </w:rPr>
        <w:t xml:space="preserve"> de LA DONANTE la parte proporcional correspondiente al mes de </w:t>
      </w:r>
      <w:r w:rsidR="00E61939" w:rsidRPr="00E61939">
        <w:rPr>
          <w:rFonts w:ascii="Times New Roman" w:hAnsi="Times New Roman" w:cs="Times New Roman"/>
          <w:bCs/>
          <w:color w:val="auto"/>
          <w:sz w:val="24"/>
          <w:szCs w:val="24"/>
          <w:highlight w:val="cyan"/>
          <w:u w:color="39499B"/>
          <w:lang w:val="es-ES"/>
        </w:rPr>
        <w:t>(</w:t>
      </w:r>
      <w:r w:rsidR="009F4186" w:rsidRPr="00E61939">
        <w:rPr>
          <w:rFonts w:ascii="Times New Roman" w:hAnsi="Times New Roman" w:cs="Times New Roman"/>
          <w:bCs/>
          <w:color w:val="auto"/>
          <w:sz w:val="24"/>
          <w:szCs w:val="24"/>
          <w:highlight w:val="cyan"/>
          <w:u w:color="39499B"/>
          <w:lang w:val="es-ES"/>
        </w:rPr>
        <w:t>INSERTAR MES</w:t>
      </w:r>
      <w:r w:rsidR="00E61939" w:rsidRPr="00E61939">
        <w:rPr>
          <w:rFonts w:ascii="Times New Roman" w:hAnsi="Times New Roman" w:cs="Times New Roman"/>
          <w:bCs/>
          <w:color w:val="auto"/>
          <w:sz w:val="24"/>
          <w:szCs w:val="24"/>
          <w:highlight w:val="cyan"/>
          <w:u w:color="39499B"/>
          <w:lang w:val="es-ES"/>
        </w:rPr>
        <w:t>)</w:t>
      </w:r>
      <w:r w:rsidR="00E61939">
        <w:rPr>
          <w:rFonts w:ascii="Times New Roman" w:hAnsi="Times New Roman" w:cs="Times New Roman"/>
          <w:bCs/>
          <w:color w:val="auto"/>
          <w:sz w:val="24"/>
          <w:szCs w:val="24"/>
          <w:u w:color="39499B"/>
          <w:lang w:val="es-ES"/>
        </w:rPr>
        <w:t xml:space="preserve"> </w:t>
      </w:r>
      <w:r w:rsidR="009F4186">
        <w:rPr>
          <w:rFonts w:ascii="Times New Roman" w:hAnsi="Times New Roman" w:cs="Times New Roman"/>
          <w:bCs/>
          <w:color w:val="auto"/>
          <w:sz w:val="24"/>
          <w:szCs w:val="24"/>
          <w:u w:color="39499B"/>
          <w:lang w:val="es-ES"/>
        </w:rPr>
        <w:t>del</w:t>
      </w:r>
      <w:r w:rsidR="008E060F" w:rsidRPr="00B701C6">
        <w:rPr>
          <w:rFonts w:ascii="Times New Roman" w:hAnsi="Times New Roman" w:cs="Times New Roman"/>
          <w:bCs/>
          <w:color w:val="auto"/>
          <w:sz w:val="24"/>
          <w:szCs w:val="24"/>
          <w:u w:color="39499B"/>
          <w:lang w:val="es-ES"/>
        </w:rPr>
        <w:t xml:space="preserve"> bien </w:t>
      </w:r>
      <w:r>
        <w:rPr>
          <w:rFonts w:ascii="Times New Roman" w:hAnsi="Times New Roman" w:cs="Times New Roman"/>
          <w:bCs/>
          <w:color w:val="auto"/>
          <w:sz w:val="24"/>
          <w:szCs w:val="24"/>
          <w:u w:color="39499B"/>
          <w:lang w:val="es-ES"/>
        </w:rPr>
        <w:t>mueble</w:t>
      </w:r>
      <w:r w:rsidR="008E060F" w:rsidRPr="00B701C6">
        <w:rPr>
          <w:rFonts w:ascii="Times New Roman" w:hAnsi="Times New Roman" w:cs="Times New Roman"/>
          <w:bCs/>
          <w:color w:val="auto"/>
          <w:sz w:val="24"/>
          <w:szCs w:val="24"/>
          <w:u w:color="39499B"/>
          <w:lang w:val="es-ES"/>
        </w:rPr>
        <w:t xml:space="preserve"> descrito en el acápite 1.3 de la cláusula primera </w:t>
      </w:r>
      <w:r w:rsidR="00CD657E">
        <w:rPr>
          <w:rFonts w:ascii="Times New Roman" w:hAnsi="Times New Roman" w:cs="Times New Roman"/>
          <w:bCs/>
          <w:color w:val="auto"/>
          <w:sz w:val="24"/>
          <w:szCs w:val="24"/>
          <w:u w:color="39499B"/>
          <w:lang w:val="es-ES"/>
        </w:rPr>
        <w:t xml:space="preserve">del contrato de </w:t>
      </w:r>
      <w:r>
        <w:rPr>
          <w:rFonts w:ascii="Times New Roman" w:hAnsi="Times New Roman" w:cs="Times New Roman"/>
          <w:bCs/>
          <w:color w:val="auto"/>
          <w:sz w:val="24"/>
          <w:szCs w:val="24"/>
          <w:u w:color="39499B"/>
          <w:lang w:val="es-ES"/>
        </w:rPr>
        <w:t>donación</w:t>
      </w:r>
      <w:r w:rsidR="00CD657E">
        <w:rPr>
          <w:rFonts w:ascii="Times New Roman" w:hAnsi="Times New Roman" w:cs="Times New Roman"/>
          <w:bCs/>
          <w:color w:val="auto"/>
          <w:sz w:val="24"/>
          <w:szCs w:val="24"/>
          <w:u w:color="39499B"/>
          <w:lang w:val="es-ES"/>
        </w:rPr>
        <w:t xml:space="preserve"> que antecede a la presente declaración</w:t>
      </w:r>
      <w:r>
        <w:rPr>
          <w:rFonts w:ascii="Times New Roman" w:hAnsi="Times New Roman" w:cs="Times New Roman"/>
          <w:bCs/>
          <w:color w:val="auto"/>
          <w:sz w:val="24"/>
          <w:szCs w:val="24"/>
          <w:u w:color="39499B"/>
          <w:lang w:val="es-ES"/>
        </w:rPr>
        <w:t>; esto es, la suma de</w:t>
      </w:r>
      <w:r w:rsidRPr="00B24E8E">
        <w:rPr>
          <w:rFonts w:ascii="Times New Roman" w:hAnsi="Times New Roman" w:cs="Times New Roman"/>
          <w:bCs/>
          <w:color w:val="auto"/>
          <w:sz w:val="24"/>
          <w:szCs w:val="24"/>
          <w:u w:color="39499B"/>
          <w:lang w:val="es-ES"/>
        </w:rPr>
        <w:t xml:space="preserve"> USD </w:t>
      </w:r>
      <w:r w:rsidRPr="00E61939">
        <w:rPr>
          <w:rFonts w:ascii="Times New Roman" w:hAnsi="Times New Roman" w:cs="Times New Roman"/>
          <w:bCs/>
          <w:color w:val="auto"/>
          <w:sz w:val="24"/>
          <w:szCs w:val="24"/>
          <w:highlight w:val="cyan"/>
          <w:u w:color="39499B"/>
          <w:lang w:val="es-ES"/>
        </w:rPr>
        <w:t>$</w:t>
      </w:r>
      <w:r w:rsidR="00E61939" w:rsidRPr="00E61939">
        <w:rPr>
          <w:rFonts w:ascii="Times New Roman" w:hAnsi="Times New Roman" w:cs="Times New Roman"/>
          <w:bCs/>
          <w:color w:val="auto"/>
          <w:sz w:val="24"/>
          <w:szCs w:val="24"/>
          <w:highlight w:val="cyan"/>
          <w:u w:color="39499B"/>
          <w:lang w:val="es-ES"/>
        </w:rPr>
        <w:t>(</w:t>
      </w:r>
      <w:r w:rsidRPr="00E61939">
        <w:rPr>
          <w:rFonts w:ascii="Times New Roman" w:hAnsi="Times New Roman" w:cs="Times New Roman"/>
          <w:bCs/>
          <w:color w:val="auto"/>
          <w:sz w:val="24"/>
          <w:szCs w:val="24"/>
          <w:highlight w:val="cyan"/>
          <w:u w:color="39499B"/>
          <w:lang w:val="es-ES"/>
        </w:rPr>
        <w:t>INSERTAR CANTIDAD EN NÚMEROS</w:t>
      </w:r>
      <w:r w:rsidR="00E61939" w:rsidRPr="00E61939">
        <w:rPr>
          <w:rFonts w:ascii="Times New Roman" w:hAnsi="Times New Roman" w:cs="Times New Roman"/>
          <w:bCs/>
          <w:color w:val="auto"/>
          <w:sz w:val="24"/>
          <w:szCs w:val="24"/>
          <w:highlight w:val="cyan"/>
          <w:u w:color="39499B"/>
          <w:lang w:val="es-ES"/>
        </w:rPr>
        <w:t>)</w:t>
      </w:r>
      <w:r w:rsidRPr="00B24E8E">
        <w:rPr>
          <w:rFonts w:ascii="Times New Roman" w:hAnsi="Times New Roman" w:cs="Times New Roman"/>
          <w:bCs/>
          <w:color w:val="auto"/>
          <w:sz w:val="24"/>
          <w:szCs w:val="24"/>
          <w:u w:color="39499B"/>
          <w:lang w:val="es-ES"/>
        </w:rPr>
        <w:t xml:space="preserve"> </w:t>
      </w:r>
      <w:r w:rsidRPr="00E61939">
        <w:rPr>
          <w:rFonts w:ascii="Times New Roman" w:hAnsi="Times New Roman" w:cs="Times New Roman"/>
          <w:bCs/>
          <w:color w:val="auto"/>
          <w:sz w:val="24"/>
          <w:szCs w:val="24"/>
          <w:highlight w:val="cyan"/>
          <w:u w:color="39499B"/>
          <w:lang w:val="es-ES"/>
        </w:rPr>
        <w:t>(INSERTAR CANTIDAD EN LETRAS</w:t>
      </w:r>
      <w:r w:rsidR="00E61939" w:rsidRPr="00E61939">
        <w:rPr>
          <w:rFonts w:ascii="Times New Roman" w:hAnsi="Times New Roman" w:cs="Times New Roman"/>
          <w:bCs/>
          <w:color w:val="auto"/>
          <w:sz w:val="24"/>
          <w:szCs w:val="24"/>
          <w:highlight w:val="cyan"/>
          <w:u w:color="39499B"/>
          <w:lang w:val="es-ES"/>
        </w:rPr>
        <w:t>)</w:t>
      </w:r>
      <w:r w:rsidRPr="00B24E8E">
        <w:rPr>
          <w:rFonts w:ascii="Times New Roman" w:hAnsi="Times New Roman" w:cs="Times New Roman"/>
          <w:bCs/>
          <w:color w:val="auto"/>
          <w:sz w:val="24"/>
          <w:szCs w:val="24"/>
          <w:u w:color="39499B"/>
          <w:lang w:val="es-ES"/>
        </w:rPr>
        <w:t xml:space="preserve"> DÓLARES DE LOS ESTADOS UNIDOS DE AMÉRICA CON 00/100)</w:t>
      </w:r>
      <w:r>
        <w:rPr>
          <w:rFonts w:ascii="Times New Roman" w:hAnsi="Times New Roman" w:cs="Times New Roman"/>
          <w:bCs/>
          <w:color w:val="auto"/>
          <w:sz w:val="24"/>
          <w:szCs w:val="24"/>
          <w:u w:color="39499B"/>
          <w:lang w:val="es-ES"/>
        </w:rPr>
        <w:t>.</w:t>
      </w:r>
    </w:p>
    <w:p w14:paraId="1E365850"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5E6ACBC" w14:textId="77777777" w:rsidR="005F0765" w:rsidRDefault="005F0765" w:rsidP="005F0765">
      <w:pPr>
        <w:rPr>
          <w:lang w:val="es-ES"/>
        </w:rPr>
      </w:pPr>
    </w:p>
    <w:p w14:paraId="2C23B310" w14:textId="77777777" w:rsidR="005B1398" w:rsidRDefault="005B1398" w:rsidP="005F0765">
      <w:pPr>
        <w:rPr>
          <w:lang w:val="es-ES"/>
        </w:rPr>
      </w:pPr>
    </w:p>
    <w:p w14:paraId="72B9ED1A" w14:textId="4386F9A3" w:rsidR="005F0765" w:rsidRDefault="0006769A" w:rsidP="005F0765">
      <w:pPr>
        <w:rPr>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0E9A6FF4" wp14:editId="0FDF423D">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7985B80"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61C9E1A6" w14:textId="3FD9B59E" w:rsidR="005F0765" w:rsidRDefault="005F0765" w:rsidP="005F0765">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 xml:space="preserve">LA </w:t>
      </w:r>
      <w:r w:rsidR="0098063C">
        <w:rPr>
          <w:rFonts w:ascii="Times New Roman" w:hAnsi="Times New Roman" w:cs="Times New Roman"/>
          <w:b/>
          <w:bCs/>
          <w:color w:val="auto"/>
          <w:sz w:val="24"/>
          <w:szCs w:val="24"/>
          <w:u w:color="39499B"/>
          <w:lang w:val="es-ES"/>
        </w:rPr>
        <w:t>DONATARIA</w:t>
      </w:r>
    </w:p>
    <w:p w14:paraId="18556228" w14:textId="77777777" w:rsidR="0098063C" w:rsidRPr="003C409F" w:rsidRDefault="0098063C" w:rsidP="0098063C">
      <w:pPr>
        <w:pStyle w:val="BodyA"/>
        <w:jc w:val="center"/>
        <w:rPr>
          <w:rFonts w:ascii="Times New Roman" w:hAnsi="Times New Roman" w:cs="Times New Roman"/>
          <w:bCs/>
          <w:color w:val="auto"/>
          <w:sz w:val="24"/>
          <w:szCs w:val="24"/>
          <w:highlight w:val="cyan"/>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NOMBRE</w:t>
      </w:r>
      <w:r>
        <w:rPr>
          <w:rFonts w:ascii="Times New Roman" w:hAnsi="Times New Roman" w:cs="Times New Roman"/>
          <w:bCs/>
          <w:color w:val="auto"/>
          <w:sz w:val="24"/>
          <w:szCs w:val="24"/>
          <w:highlight w:val="cyan"/>
          <w:u w:color="39499B"/>
          <w:lang w:val="es-ES"/>
        </w:rPr>
        <w:t>)</w:t>
      </w:r>
    </w:p>
    <w:p w14:paraId="1EA349D6" w14:textId="77777777" w:rsidR="0098063C" w:rsidRPr="003C409F" w:rsidRDefault="0098063C" w:rsidP="0098063C">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INSERTAR C</w:t>
      </w:r>
      <w:r>
        <w:rPr>
          <w:rFonts w:ascii="Times New Roman" w:hAnsi="Times New Roman" w:cs="Times New Roman"/>
          <w:bCs/>
          <w:color w:val="auto"/>
          <w:sz w:val="24"/>
          <w:szCs w:val="24"/>
          <w:highlight w:val="cyan"/>
          <w:u w:color="39499B"/>
          <w:lang w:val="es-ES"/>
        </w:rPr>
        <w:t>.</w:t>
      </w:r>
      <w:r w:rsidRPr="003C409F">
        <w:rPr>
          <w:rFonts w:ascii="Times New Roman" w:hAnsi="Times New Roman" w:cs="Times New Roman"/>
          <w:bCs/>
          <w:color w:val="auto"/>
          <w:sz w:val="24"/>
          <w:szCs w:val="24"/>
          <w:highlight w:val="cyan"/>
          <w:u w:color="39499B"/>
          <w:lang w:val="es-ES"/>
        </w:rPr>
        <w:t>I</w:t>
      </w:r>
      <w:r>
        <w:rPr>
          <w:rFonts w:ascii="Times New Roman" w:hAnsi="Times New Roman" w:cs="Times New Roman"/>
          <w:bCs/>
          <w:color w:val="auto"/>
          <w:sz w:val="24"/>
          <w:szCs w:val="24"/>
          <w:highlight w:val="cyan"/>
          <w:u w:color="39499B"/>
          <w:lang w:val="es-ES"/>
        </w:rPr>
        <w:t>)</w:t>
      </w:r>
    </w:p>
    <w:p w14:paraId="6E4C6A6B" w14:textId="3F82CF3E" w:rsidR="00AA3919" w:rsidRPr="003C409F" w:rsidRDefault="00AA3919" w:rsidP="0098063C">
      <w:pPr>
        <w:pStyle w:val="BodyA"/>
        <w:jc w:val="center"/>
        <w:rPr>
          <w:lang w:val="es-ES"/>
        </w:rPr>
      </w:pPr>
    </w:p>
    <w:sectPr w:rsidR="00AA3919" w:rsidRPr="003C409F" w:rsidSect="0098063C">
      <w:headerReference w:type="default" r:id="rId8"/>
      <w:footerReference w:type="default" r:id="rId9"/>
      <w:pgSz w:w="11906" w:h="16838" w:code="9"/>
      <w:pgMar w:top="1418" w:right="1418" w:bottom="1418" w:left="1418" w:header="284"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E2F4" w14:textId="77777777" w:rsidR="00DD2D5B" w:rsidRDefault="00DD2D5B">
      <w:r>
        <w:separator/>
      </w:r>
    </w:p>
  </w:endnote>
  <w:endnote w:type="continuationSeparator" w:id="0">
    <w:p w14:paraId="17E26834" w14:textId="77777777" w:rsidR="00DD2D5B" w:rsidRDefault="00DD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7213" w14:textId="77777777" w:rsidR="0098063C" w:rsidRPr="0098063C" w:rsidRDefault="0098063C" w:rsidP="0098063C">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s>
      <w:ind w:left="-1418" w:right="-1277" w:firstLine="142"/>
      <w:jc w:val="center"/>
      <w:rPr>
        <w:rFonts w:ascii="Calibri" w:eastAsia="Calibri" w:hAnsi="Calibri"/>
        <w:color w:val="131B4D"/>
        <w:kern w:val="2"/>
        <w:sz w:val="17"/>
        <w:szCs w:val="17"/>
        <w:bdr w:val="none" w:sz="0" w:space="0" w:color="auto"/>
        <w14:ligatures w14:val="standardContextual"/>
      </w:rPr>
    </w:pPr>
    <w:r w:rsidRPr="0098063C">
      <w:rPr>
        <w:rFonts w:ascii="Calibri" w:eastAsia="Calibri" w:hAnsi="Calibri"/>
        <w:b/>
        <w:bCs/>
        <w:color w:val="131B4D"/>
        <w:kern w:val="2"/>
        <w:sz w:val="17"/>
        <w:szCs w:val="17"/>
        <w:bdr w:val="none" w:sz="0" w:space="0" w:color="auto"/>
        <w:lang w:val="es-EC"/>
        <w14:ligatures w14:val="standardContextual"/>
      </w:rPr>
      <w:t>Quito:</w:t>
    </w:r>
    <w:r w:rsidRPr="0098063C">
      <w:rPr>
        <w:rFonts w:ascii="Calibri" w:eastAsia="Calibri" w:hAnsi="Calibri"/>
        <w:color w:val="131B4D"/>
        <w:kern w:val="2"/>
        <w:sz w:val="17"/>
        <w:szCs w:val="17"/>
        <w:bdr w:val="none" w:sz="0" w:space="0" w:color="auto"/>
        <w:lang w:val="es-EC"/>
        <w14:ligatures w14:val="standardContextual"/>
      </w:rPr>
      <w:t xml:space="preserve"> Francisco Andrade Marín E6-122 y Av. Eloy Alfaro. + 593 (2) 2 231 174 </w:t>
    </w:r>
    <w:r w:rsidRPr="0098063C">
      <w:rPr>
        <w:rFonts w:ascii="Calibri" w:eastAsia="Calibri" w:hAnsi="Calibri"/>
        <w:b/>
        <w:bCs/>
        <w:color w:val="131B4D"/>
        <w:kern w:val="2"/>
        <w:sz w:val="17"/>
        <w:szCs w:val="17"/>
        <w:bdr w:val="none" w:sz="0" w:space="0" w:color="auto"/>
        <w:lang w:val="es-EC"/>
        <w14:ligatures w14:val="standardContextual"/>
      </w:rPr>
      <w:t>Galápagos:</w:t>
    </w:r>
    <w:r w:rsidRPr="0098063C">
      <w:rPr>
        <w:rFonts w:ascii="Calibri" w:eastAsia="Calibri" w:hAnsi="Calibri"/>
        <w:color w:val="131B4D"/>
        <w:kern w:val="2"/>
        <w:sz w:val="17"/>
        <w:szCs w:val="17"/>
        <w:bdr w:val="none" w:sz="0" w:space="0" w:color="auto"/>
        <w:lang w:val="es-EC"/>
        <w14:ligatures w14:val="standardContextual"/>
      </w:rPr>
      <w:t xml:space="preserve"> Av. Charles Darwin s/n, Santa Cruz, Puerto Ayora. </w:t>
    </w:r>
    <w:r w:rsidRPr="0098063C">
      <w:rPr>
        <w:rFonts w:ascii="Calibri" w:eastAsia="Calibri" w:hAnsi="Calibri"/>
        <w:color w:val="131B4D"/>
        <w:kern w:val="2"/>
        <w:sz w:val="17"/>
        <w:szCs w:val="17"/>
        <w:bdr w:val="none" w:sz="0" w:space="0" w:color="auto"/>
        <w14:ligatures w14:val="standardContextual"/>
      </w:rPr>
      <w:t>+ 593 (5) 2 526 146 The ‘Charles Darwin Foundation for the Galapagos Islands’, in French ‘</w:t>
    </w:r>
    <w:proofErr w:type="spellStart"/>
    <w:r w:rsidRPr="0098063C">
      <w:rPr>
        <w:rFonts w:ascii="Calibri" w:eastAsia="Calibri" w:hAnsi="Calibri"/>
        <w:color w:val="131B4D"/>
        <w:kern w:val="2"/>
        <w:sz w:val="17"/>
        <w:szCs w:val="17"/>
        <w:bdr w:val="none" w:sz="0" w:space="0" w:color="auto"/>
        <w14:ligatures w14:val="standardContextual"/>
      </w:rPr>
      <w:t>Fondation</w:t>
    </w:r>
    <w:proofErr w:type="spellEnd"/>
    <w:r w:rsidRPr="0098063C">
      <w:rPr>
        <w:rFonts w:ascii="Calibri" w:eastAsia="Calibri" w:hAnsi="Calibri"/>
        <w:color w:val="131B4D"/>
        <w:kern w:val="2"/>
        <w:sz w:val="17"/>
        <w:szCs w:val="17"/>
        <w:bdr w:val="none" w:sz="0" w:space="0" w:color="auto"/>
        <w14:ligatures w14:val="standardContextual"/>
      </w:rPr>
      <w:t xml:space="preserve"> Charles Darwin pour les </w:t>
    </w:r>
    <w:proofErr w:type="spellStart"/>
    <w:r w:rsidRPr="0098063C">
      <w:rPr>
        <w:rFonts w:ascii="Calibri" w:eastAsia="Calibri" w:hAnsi="Calibri"/>
        <w:color w:val="131B4D"/>
        <w:kern w:val="2"/>
        <w:sz w:val="17"/>
        <w:szCs w:val="17"/>
        <w:bdr w:val="none" w:sz="0" w:space="0" w:color="auto"/>
        <w14:ligatures w14:val="standardContextual"/>
      </w:rPr>
      <w:t>îles</w:t>
    </w:r>
    <w:proofErr w:type="spellEnd"/>
    <w:r w:rsidRPr="0098063C">
      <w:rPr>
        <w:rFonts w:ascii="Calibri" w:eastAsia="Calibri" w:hAnsi="Calibri"/>
        <w:color w:val="131B4D"/>
        <w:kern w:val="2"/>
        <w:sz w:val="17"/>
        <w:szCs w:val="17"/>
        <w:bdr w:val="none" w:sz="0" w:space="0" w:color="auto"/>
        <w14:ligatures w14:val="standardContextual"/>
      </w:rPr>
      <w:t xml:space="preserve"> Galapagos”, Association </w:t>
    </w:r>
    <w:proofErr w:type="spellStart"/>
    <w:r w:rsidRPr="0098063C">
      <w:rPr>
        <w:rFonts w:ascii="Calibri" w:eastAsia="Calibri" w:hAnsi="Calibri"/>
        <w:color w:val="131B4D"/>
        <w:kern w:val="2"/>
        <w:sz w:val="17"/>
        <w:szCs w:val="17"/>
        <w:bdr w:val="none" w:sz="0" w:space="0" w:color="auto"/>
        <w14:ligatures w14:val="standardContextual"/>
      </w:rPr>
      <w:t>internationale</w:t>
    </w:r>
    <w:proofErr w:type="spellEnd"/>
    <w:r w:rsidRPr="0098063C">
      <w:rPr>
        <w:rFonts w:ascii="Calibri" w:eastAsia="Calibri" w:hAnsi="Calibri"/>
        <w:color w:val="131B4D"/>
        <w:kern w:val="2"/>
        <w:sz w:val="17"/>
        <w:szCs w:val="17"/>
        <w:bdr w:val="none" w:sz="0" w:space="0" w:color="auto"/>
        <w14:ligatures w14:val="standardContextual"/>
      </w:rPr>
      <w:t xml:space="preserve"> sans but </w:t>
    </w:r>
    <w:proofErr w:type="spellStart"/>
    <w:r w:rsidRPr="0098063C">
      <w:rPr>
        <w:rFonts w:ascii="Calibri" w:eastAsia="Calibri" w:hAnsi="Calibri"/>
        <w:color w:val="131B4D"/>
        <w:kern w:val="2"/>
        <w:sz w:val="17"/>
        <w:szCs w:val="17"/>
        <w:bdr w:val="none" w:sz="0" w:space="0" w:color="auto"/>
        <w14:ligatures w14:val="standardContextual"/>
      </w:rPr>
      <w:t>lucratif</w:t>
    </w:r>
    <w:proofErr w:type="spellEnd"/>
    <w:r w:rsidRPr="0098063C">
      <w:rPr>
        <w:rFonts w:ascii="Calibri" w:eastAsia="Calibri" w:hAnsi="Calibri"/>
        <w:color w:val="131B4D"/>
        <w:kern w:val="2"/>
        <w:sz w:val="17"/>
        <w:szCs w:val="17"/>
        <w:bdr w:val="none" w:sz="0" w:space="0" w:color="auto"/>
        <w14:ligatures w14:val="standardContextual"/>
      </w:rPr>
      <w:t xml:space="preserve"> (AISBL), has its registered office at 54 Avenue Louise, 1050 Brussels, Belgium. Trade Registry # 0409.359.103</w:t>
    </w:r>
  </w:p>
  <w:p w14:paraId="51C23D7D" w14:textId="087AF977" w:rsidR="00251DFD" w:rsidRDefault="0098063C" w:rsidP="0098063C">
    <w:pPr>
      <w:pBdr>
        <w:top w:val="none" w:sz="0" w:space="0" w:color="auto"/>
        <w:left w:val="none" w:sz="0" w:space="0" w:color="auto"/>
        <w:bottom w:val="none" w:sz="0" w:space="0" w:color="auto"/>
        <w:right w:val="none" w:sz="0" w:space="0" w:color="auto"/>
        <w:between w:val="none" w:sz="0" w:space="0" w:color="auto"/>
        <w:bar w:val="none" w:sz="0" w:color="auto"/>
      </w:pBdr>
      <w:tabs>
        <w:tab w:val="center" w:pos="4252"/>
      </w:tabs>
      <w:spacing w:line="480" w:lineRule="auto"/>
      <w:ind w:left="-1418" w:right="-1277" w:firstLine="142"/>
      <w:jc w:val="center"/>
    </w:pPr>
    <w:proofErr w:type="gramStart"/>
    <w:r w:rsidRPr="0098063C">
      <w:rPr>
        <w:rFonts w:ascii="Calibri" w:eastAsia="Calibri" w:hAnsi="Calibri"/>
        <w:b/>
        <w:bCs/>
        <w:color w:val="131B4D"/>
        <w:kern w:val="2"/>
        <w:sz w:val="17"/>
        <w:szCs w:val="17"/>
        <w:bdr w:val="none" w:sz="0" w:space="0" w:color="auto"/>
        <w14:ligatures w14:val="standardContextual"/>
      </w:rPr>
      <w:t>www.darwinfoundation.org  cdrs@fcdarwin.org.ec</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7B2B9" w14:textId="77777777" w:rsidR="00DD2D5B" w:rsidRDefault="00DD2D5B">
      <w:r>
        <w:separator/>
      </w:r>
    </w:p>
  </w:footnote>
  <w:footnote w:type="continuationSeparator" w:id="0">
    <w:p w14:paraId="5185B774" w14:textId="77777777" w:rsidR="00DD2D5B" w:rsidRDefault="00DD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E83A0" w14:textId="046D8D27" w:rsidR="00251DFD" w:rsidRDefault="0098063C" w:rsidP="004C144C">
    <w:pPr>
      <w:pStyle w:val="HeaderFooter"/>
      <w:tabs>
        <w:tab w:val="clear" w:pos="9020"/>
        <w:tab w:val="center" w:pos="4819"/>
        <w:tab w:val="right" w:pos="9638"/>
      </w:tabs>
      <w:jc w:val="center"/>
    </w:pPr>
    <w:r w:rsidRPr="002F39E2">
      <w:rPr>
        <w:noProof/>
      </w:rPr>
      <w:drawing>
        <wp:inline distT="0" distB="0" distL="0" distR="0" wp14:anchorId="55272DC2" wp14:editId="5B133F05">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7"/>
  </w:num>
  <w:num w:numId="2">
    <w:abstractNumId w:val="2"/>
  </w:num>
  <w:num w:numId="3">
    <w:abstractNumId w:val="15"/>
  </w:num>
  <w:num w:numId="4">
    <w:abstractNumId w:val="4"/>
  </w:num>
  <w:num w:numId="5">
    <w:abstractNumId w:val="11"/>
  </w:num>
  <w:num w:numId="6">
    <w:abstractNumId w:val="14"/>
  </w:num>
  <w:num w:numId="7">
    <w:abstractNumId w:val="6"/>
  </w:num>
  <w:num w:numId="8">
    <w:abstractNumId w:val="0"/>
  </w:num>
  <w:num w:numId="9">
    <w:abstractNumId w:val="1"/>
  </w:num>
  <w:num w:numId="10">
    <w:abstractNumId w:val="9"/>
  </w:num>
  <w:num w:numId="11">
    <w:abstractNumId w:val="10"/>
  </w:num>
  <w:num w:numId="12">
    <w:abstractNumId w:val="13"/>
  </w:num>
  <w:num w:numId="13">
    <w:abstractNumId w:val="12"/>
  </w:num>
  <w:num w:numId="14">
    <w:abstractNumId w:val="5"/>
  </w:num>
  <w:num w:numId="15">
    <w:abstractNumId w:val="8"/>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3445F"/>
    <w:rsid w:val="00062BC0"/>
    <w:rsid w:val="00066E2A"/>
    <w:rsid w:val="0006769A"/>
    <w:rsid w:val="000771ED"/>
    <w:rsid w:val="000943D8"/>
    <w:rsid w:val="000974A5"/>
    <w:rsid w:val="000A04DB"/>
    <w:rsid w:val="000B1155"/>
    <w:rsid w:val="000C7719"/>
    <w:rsid w:val="000E0CAE"/>
    <w:rsid w:val="00102343"/>
    <w:rsid w:val="00117CBB"/>
    <w:rsid w:val="00124132"/>
    <w:rsid w:val="00126002"/>
    <w:rsid w:val="0013076E"/>
    <w:rsid w:val="0013425D"/>
    <w:rsid w:val="001520C8"/>
    <w:rsid w:val="0015227C"/>
    <w:rsid w:val="001533B0"/>
    <w:rsid w:val="00167E4E"/>
    <w:rsid w:val="00170A57"/>
    <w:rsid w:val="001742EB"/>
    <w:rsid w:val="001829B9"/>
    <w:rsid w:val="0018332A"/>
    <w:rsid w:val="00195A28"/>
    <w:rsid w:val="001A103D"/>
    <w:rsid w:val="001B6E34"/>
    <w:rsid w:val="001C0A28"/>
    <w:rsid w:val="001C15A8"/>
    <w:rsid w:val="001D2926"/>
    <w:rsid w:val="001D2C52"/>
    <w:rsid w:val="001D2DD4"/>
    <w:rsid w:val="001E11D3"/>
    <w:rsid w:val="001E76EC"/>
    <w:rsid w:val="00232E08"/>
    <w:rsid w:val="00235DB5"/>
    <w:rsid w:val="002410DF"/>
    <w:rsid w:val="00251DFD"/>
    <w:rsid w:val="00270770"/>
    <w:rsid w:val="0027543E"/>
    <w:rsid w:val="002845E8"/>
    <w:rsid w:val="002867D5"/>
    <w:rsid w:val="002965B6"/>
    <w:rsid w:val="002A5085"/>
    <w:rsid w:val="002B3B08"/>
    <w:rsid w:val="002B52DA"/>
    <w:rsid w:val="002B5AE0"/>
    <w:rsid w:val="002B7A7B"/>
    <w:rsid w:val="002B7A8F"/>
    <w:rsid w:val="002D4D94"/>
    <w:rsid w:val="0031257D"/>
    <w:rsid w:val="0031597C"/>
    <w:rsid w:val="003339BC"/>
    <w:rsid w:val="00351FEA"/>
    <w:rsid w:val="0035575C"/>
    <w:rsid w:val="0035715D"/>
    <w:rsid w:val="003835E3"/>
    <w:rsid w:val="003847FD"/>
    <w:rsid w:val="0038603D"/>
    <w:rsid w:val="00393E8C"/>
    <w:rsid w:val="0039587D"/>
    <w:rsid w:val="003A4A2D"/>
    <w:rsid w:val="003B51E6"/>
    <w:rsid w:val="003C3531"/>
    <w:rsid w:val="003C409F"/>
    <w:rsid w:val="003C64D2"/>
    <w:rsid w:val="003D35AD"/>
    <w:rsid w:val="003F0167"/>
    <w:rsid w:val="003F55B7"/>
    <w:rsid w:val="0041396C"/>
    <w:rsid w:val="004139C3"/>
    <w:rsid w:val="00425EA2"/>
    <w:rsid w:val="0043772B"/>
    <w:rsid w:val="0044037F"/>
    <w:rsid w:val="004423F1"/>
    <w:rsid w:val="0045017B"/>
    <w:rsid w:val="00453BBB"/>
    <w:rsid w:val="004604C7"/>
    <w:rsid w:val="0048216D"/>
    <w:rsid w:val="00490B7E"/>
    <w:rsid w:val="004A7883"/>
    <w:rsid w:val="004B14F8"/>
    <w:rsid w:val="004C144C"/>
    <w:rsid w:val="004D25C1"/>
    <w:rsid w:val="004E0E0E"/>
    <w:rsid w:val="00513256"/>
    <w:rsid w:val="00515490"/>
    <w:rsid w:val="00517259"/>
    <w:rsid w:val="005234C5"/>
    <w:rsid w:val="005330B1"/>
    <w:rsid w:val="00536D62"/>
    <w:rsid w:val="00540C15"/>
    <w:rsid w:val="00552A3D"/>
    <w:rsid w:val="005603CF"/>
    <w:rsid w:val="0059244E"/>
    <w:rsid w:val="005A5165"/>
    <w:rsid w:val="005A586C"/>
    <w:rsid w:val="005A6734"/>
    <w:rsid w:val="005B1398"/>
    <w:rsid w:val="005B2010"/>
    <w:rsid w:val="005B2A5D"/>
    <w:rsid w:val="005B3D12"/>
    <w:rsid w:val="005C24F2"/>
    <w:rsid w:val="005C454F"/>
    <w:rsid w:val="005C62A5"/>
    <w:rsid w:val="005D0C5E"/>
    <w:rsid w:val="005E005C"/>
    <w:rsid w:val="005E7B5F"/>
    <w:rsid w:val="005F0765"/>
    <w:rsid w:val="005F2E74"/>
    <w:rsid w:val="005F6831"/>
    <w:rsid w:val="006057E7"/>
    <w:rsid w:val="00610074"/>
    <w:rsid w:val="00622D18"/>
    <w:rsid w:val="00626F58"/>
    <w:rsid w:val="00627573"/>
    <w:rsid w:val="006426F6"/>
    <w:rsid w:val="00647E81"/>
    <w:rsid w:val="006517B2"/>
    <w:rsid w:val="00660E9E"/>
    <w:rsid w:val="006641F9"/>
    <w:rsid w:val="0067025A"/>
    <w:rsid w:val="00677A21"/>
    <w:rsid w:val="00681853"/>
    <w:rsid w:val="00681EA9"/>
    <w:rsid w:val="00695902"/>
    <w:rsid w:val="006A1323"/>
    <w:rsid w:val="006A1F2C"/>
    <w:rsid w:val="006A676A"/>
    <w:rsid w:val="006A6E97"/>
    <w:rsid w:val="006B5D00"/>
    <w:rsid w:val="006C08B4"/>
    <w:rsid w:val="006E48EF"/>
    <w:rsid w:val="006E6580"/>
    <w:rsid w:val="006F57F4"/>
    <w:rsid w:val="006F75DF"/>
    <w:rsid w:val="007050D0"/>
    <w:rsid w:val="00713C43"/>
    <w:rsid w:val="007211CB"/>
    <w:rsid w:val="0074482E"/>
    <w:rsid w:val="00744D6E"/>
    <w:rsid w:val="00746A93"/>
    <w:rsid w:val="007560C6"/>
    <w:rsid w:val="007651F8"/>
    <w:rsid w:val="00766B69"/>
    <w:rsid w:val="0077176C"/>
    <w:rsid w:val="007A0C0A"/>
    <w:rsid w:val="007C7337"/>
    <w:rsid w:val="007D2722"/>
    <w:rsid w:val="007F3410"/>
    <w:rsid w:val="00800470"/>
    <w:rsid w:val="008033D5"/>
    <w:rsid w:val="00805807"/>
    <w:rsid w:val="0082781C"/>
    <w:rsid w:val="00833184"/>
    <w:rsid w:val="00844589"/>
    <w:rsid w:val="00845E58"/>
    <w:rsid w:val="00853A13"/>
    <w:rsid w:val="0087529E"/>
    <w:rsid w:val="00880D82"/>
    <w:rsid w:val="008909B1"/>
    <w:rsid w:val="008945C2"/>
    <w:rsid w:val="00895468"/>
    <w:rsid w:val="008963A8"/>
    <w:rsid w:val="00897239"/>
    <w:rsid w:val="008A0B00"/>
    <w:rsid w:val="008A2C00"/>
    <w:rsid w:val="008C28E7"/>
    <w:rsid w:val="008C6E80"/>
    <w:rsid w:val="008D755C"/>
    <w:rsid w:val="008E060F"/>
    <w:rsid w:val="008F0D20"/>
    <w:rsid w:val="008F3AAF"/>
    <w:rsid w:val="00903AEF"/>
    <w:rsid w:val="00907D04"/>
    <w:rsid w:val="009346A5"/>
    <w:rsid w:val="009354CE"/>
    <w:rsid w:val="00953AD8"/>
    <w:rsid w:val="0096631B"/>
    <w:rsid w:val="009767E7"/>
    <w:rsid w:val="0098063C"/>
    <w:rsid w:val="00983021"/>
    <w:rsid w:val="0098361D"/>
    <w:rsid w:val="00983F6F"/>
    <w:rsid w:val="00985758"/>
    <w:rsid w:val="00990084"/>
    <w:rsid w:val="00997D23"/>
    <w:rsid w:val="009C487E"/>
    <w:rsid w:val="009C4F70"/>
    <w:rsid w:val="009C52F0"/>
    <w:rsid w:val="009E18FE"/>
    <w:rsid w:val="009E6326"/>
    <w:rsid w:val="009F21B5"/>
    <w:rsid w:val="009F4186"/>
    <w:rsid w:val="009F4678"/>
    <w:rsid w:val="009F54BC"/>
    <w:rsid w:val="00A01A45"/>
    <w:rsid w:val="00A131DB"/>
    <w:rsid w:val="00A13F15"/>
    <w:rsid w:val="00A15E01"/>
    <w:rsid w:val="00A2563F"/>
    <w:rsid w:val="00A34E8C"/>
    <w:rsid w:val="00A374A4"/>
    <w:rsid w:val="00A4183E"/>
    <w:rsid w:val="00A456AF"/>
    <w:rsid w:val="00A47E8C"/>
    <w:rsid w:val="00A47E8F"/>
    <w:rsid w:val="00A5137D"/>
    <w:rsid w:val="00A631F2"/>
    <w:rsid w:val="00A8634F"/>
    <w:rsid w:val="00A86BD9"/>
    <w:rsid w:val="00AA3919"/>
    <w:rsid w:val="00AA3C5C"/>
    <w:rsid w:val="00AC1A0A"/>
    <w:rsid w:val="00AC3A38"/>
    <w:rsid w:val="00AD50E7"/>
    <w:rsid w:val="00AE2D26"/>
    <w:rsid w:val="00AE75F4"/>
    <w:rsid w:val="00B116FD"/>
    <w:rsid w:val="00B24E8E"/>
    <w:rsid w:val="00B30BF7"/>
    <w:rsid w:val="00B42E3A"/>
    <w:rsid w:val="00B45082"/>
    <w:rsid w:val="00B47EE6"/>
    <w:rsid w:val="00B579F0"/>
    <w:rsid w:val="00B64B42"/>
    <w:rsid w:val="00B701C6"/>
    <w:rsid w:val="00B939E0"/>
    <w:rsid w:val="00BA7146"/>
    <w:rsid w:val="00BB4045"/>
    <w:rsid w:val="00BD2742"/>
    <w:rsid w:val="00BD2A2A"/>
    <w:rsid w:val="00C05BB7"/>
    <w:rsid w:val="00C13C5B"/>
    <w:rsid w:val="00C152AA"/>
    <w:rsid w:val="00C26515"/>
    <w:rsid w:val="00C32A8B"/>
    <w:rsid w:val="00C4082F"/>
    <w:rsid w:val="00C50338"/>
    <w:rsid w:val="00C50F63"/>
    <w:rsid w:val="00C5147B"/>
    <w:rsid w:val="00C639F7"/>
    <w:rsid w:val="00C828D3"/>
    <w:rsid w:val="00C93811"/>
    <w:rsid w:val="00CA020C"/>
    <w:rsid w:val="00CD3658"/>
    <w:rsid w:val="00CD3DD9"/>
    <w:rsid w:val="00CD657E"/>
    <w:rsid w:val="00CE0125"/>
    <w:rsid w:val="00CE2176"/>
    <w:rsid w:val="00CE2BC2"/>
    <w:rsid w:val="00D03233"/>
    <w:rsid w:val="00D04303"/>
    <w:rsid w:val="00D11CFE"/>
    <w:rsid w:val="00D12A1F"/>
    <w:rsid w:val="00D15657"/>
    <w:rsid w:val="00D2292F"/>
    <w:rsid w:val="00D22D05"/>
    <w:rsid w:val="00D41A59"/>
    <w:rsid w:val="00D44844"/>
    <w:rsid w:val="00D450A3"/>
    <w:rsid w:val="00D53DFF"/>
    <w:rsid w:val="00D62F09"/>
    <w:rsid w:val="00D64082"/>
    <w:rsid w:val="00D64FF6"/>
    <w:rsid w:val="00D6599D"/>
    <w:rsid w:val="00D6735A"/>
    <w:rsid w:val="00D90288"/>
    <w:rsid w:val="00D95AD6"/>
    <w:rsid w:val="00DB3B59"/>
    <w:rsid w:val="00DB4CFE"/>
    <w:rsid w:val="00DB519B"/>
    <w:rsid w:val="00DC07AD"/>
    <w:rsid w:val="00DC0C3D"/>
    <w:rsid w:val="00DD0F70"/>
    <w:rsid w:val="00DD2D5B"/>
    <w:rsid w:val="00DE2CFE"/>
    <w:rsid w:val="00DF05F6"/>
    <w:rsid w:val="00DF184B"/>
    <w:rsid w:val="00DF242A"/>
    <w:rsid w:val="00E11421"/>
    <w:rsid w:val="00E16ECC"/>
    <w:rsid w:val="00E227C7"/>
    <w:rsid w:val="00E25EF4"/>
    <w:rsid w:val="00E260AB"/>
    <w:rsid w:val="00E33632"/>
    <w:rsid w:val="00E402A8"/>
    <w:rsid w:val="00E61265"/>
    <w:rsid w:val="00E61939"/>
    <w:rsid w:val="00E77F8D"/>
    <w:rsid w:val="00E90D15"/>
    <w:rsid w:val="00E92621"/>
    <w:rsid w:val="00E94316"/>
    <w:rsid w:val="00EC14C3"/>
    <w:rsid w:val="00EE6985"/>
    <w:rsid w:val="00EF422D"/>
    <w:rsid w:val="00F00808"/>
    <w:rsid w:val="00F03EE2"/>
    <w:rsid w:val="00F1773E"/>
    <w:rsid w:val="00F40D8E"/>
    <w:rsid w:val="00F41936"/>
    <w:rsid w:val="00F441CE"/>
    <w:rsid w:val="00F444C6"/>
    <w:rsid w:val="00F57C09"/>
    <w:rsid w:val="00F70DB4"/>
    <w:rsid w:val="00F73F07"/>
    <w:rsid w:val="00F928F9"/>
    <w:rsid w:val="00F97832"/>
    <w:rsid w:val="00FB23A6"/>
    <w:rsid w:val="00FC407E"/>
    <w:rsid w:val="00FD52A6"/>
    <w:rsid w:val="00FD6FD6"/>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47829"/>
  <w15:docId w15:val="{1B4791E6-C8EE-46E9-9887-EB50E65F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0010-79C5-457B-933D-6EC40D79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8740</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Padilla</dc:creator>
  <cp:keywords/>
  <dc:description/>
  <cp:lastModifiedBy>Nathaly Padilla</cp:lastModifiedBy>
  <cp:revision>2</cp:revision>
  <dcterms:created xsi:type="dcterms:W3CDTF">2025-12-02T18:04:00Z</dcterms:created>
  <dcterms:modified xsi:type="dcterms:W3CDTF">2025-12-02T18:04:00Z</dcterms:modified>
</cp:coreProperties>
</file>